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BCCA0" w14:textId="77777777" w:rsidR="0078777E" w:rsidRPr="00327621" w:rsidRDefault="0078777E" w:rsidP="0078777E">
      <w:pPr>
        <w:spacing w:after="0"/>
        <w:rPr>
          <w:rFonts w:ascii="Arial" w:hAnsi="Arial" w:cs="Arial"/>
          <w:b/>
          <w:color w:val="538135" w:themeColor="accent6" w:themeShade="BF"/>
          <w:sz w:val="28"/>
        </w:rPr>
      </w:pPr>
      <w:r w:rsidRPr="00327621">
        <w:rPr>
          <w:rFonts w:ascii="Arial" w:hAnsi="Arial" w:cs="Arial"/>
          <w:b/>
          <w:color w:val="538135" w:themeColor="accent6" w:themeShade="BF"/>
          <w:sz w:val="28"/>
        </w:rPr>
        <w:t>SPROTNA PRIPRAVA NA POUK PO SKLOPIH</w:t>
      </w:r>
    </w:p>
    <w:p w14:paraId="52B5D909" w14:textId="77777777" w:rsidR="0078777E" w:rsidRPr="00327621" w:rsidRDefault="0078777E" w:rsidP="0078777E">
      <w:pPr>
        <w:spacing w:after="0"/>
        <w:rPr>
          <w:rFonts w:ascii="Arial" w:hAnsi="Arial" w:cs="Arial"/>
          <w:b/>
          <w:color w:val="538135" w:themeColor="accent6" w:themeShade="BF"/>
          <w:sz w:val="28"/>
        </w:rPr>
      </w:pPr>
      <w:r w:rsidRPr="00327621">
        <w:rPr>
          <w:rFonts w:ascii="Arial" w:hAnsi="Arial" w:cs="Arial"/>
          <w:b/>
          <w:color w:val="538135" w:themeColor="accent6" w:themeShade="BF"/>
          <w:sz w:val="28"/>
        </w:rPr>
        <w:t>ZNOTRAJ POSAMEZNIH RAZDELKOV UČNIH ENOT</w:t>
      </w:r>
    </w:p>
    <w:p w14:paraId="3296C1B5" w14:textId="25540FFA" w:rsidR="0098657E" w:rsidRPr="0078777E" w:rsidRDefault="0098657E" w:rsidP="0078777E">
      <w:pPr>
        <w:spacing w:after="0"/>
        <w:rPr>
          <w:rFonts w:ascii="Arial" w:hAnsi="Arial" w:cs="Arial"/>
          <w:b/>
          <w:sz w:val="28"/>
          <w:szCs w:val="28"/>
        </w:rPr>
      </w:pPr>
    </w:p>
    <w:p w14:paraId="52AA874E" w14:textId="7718CCEC" w:rsidR="0078777E" w:rsidRPr="00793D26" w:rsidRDefault="0078777E" w:rsidP="0078777E">
      <w:pPr>
        <w:spacing w:after="0"/>
        <w:rPr>
          <w:rFonts w:ascii="Arial" w:hAnsi="Arial" w:cs="Arial"/>
          <w:b/>
          <w:color w:val="538135" w:themeColor="accent6" w:themeShade="BF"/>
          <w:sz w:val="28"/>
        </w:rPr>
      </w:pPr>
      <w:bookmarkStart w:id="0" w:name="_Hlk109881785"/>
      <w:bookmarkStart w:id="1" w:name="_Hlk109881358"/>
      <w:r w:rsidRPr="00793D26">
        <w:rPr>
          <w:rFonts w:ascii="Arial" w:hAnsi="Arial" w:cs="Arial"/>
          <w:b/>
          <w:color w:val="538135" w:themeColor="accent6" w:themeShade="BF"/>
          <w:sz w:val="28"/>
        </w:rPr>
        <w:t xml:space="preserve">UČNA ENOTA </w:t>
      </w:r>
      <w:r>
        <w:rPr>
          <w:rFonts w:ascii="Arial" w:hAnsi="Arial" w:cs="Arial"/>
          <w:b/>
          <w:color w:val="538135" w:themeColor="accent6" w:themeShade="BF"/>
          <w:sz w:val="28"/>
        </w:rPr>
        <w:t>2</w:t>
      </w:r>
      <w:r w:rsidRPr="00793D26">
        <w:rPr>
          <w:rFonts w:ascii="Arial" w:hAnsi="Arial" w:cs="Arial"/>
          <w:b/>
          <w:color w:val="538135" w:themeColor="accent6" w:themeShade="BF"/>
          <w:sz w:val="28"/>
        </w:rPr>
        <w:t xml:space="preserve">: </w:t>
      </w:r>
      <w:r>
        <w:rPr>
          <w:rFonts w:ascii="Arial" w:hAnsi="Arial" w:cs="Arial"/>
          <w:b/>
          <w:color w:val="538135" w:themeColor="accent6" w:themeShade="BF"/>
          <w:sz w:val="28"/>
        </w:rPr>
        <w:t>THE ANIMAL KINGDOM</w:t>
      </w:r>
    </w:p>
    <w:p w14:paraId="68157DF2" w14:textId="77777777" w:rsidR="0098657E" w:rsidRPr="0078777E" w:rsidRDefault="0098657E" w:rsidP="0078777E">
      <w:pPr>
        <w:rPr>
          <w:rFonts w:ascii="Arial" w:hAnsi="Arial" w:cs="Arial"/>
          <w:b/>
          <w:sz w:val="24"/>
        </w:rPr>
      </w:pPr>
    </w:p>
    <w:tbl>
      <w:tblPr>
        <w:tblStyle w:val="Tabelamrea"/>
        <w:tblW w:w="14214" w:type="dxa"/>
        <w:tblLook w:val="04A0" w:firstRow="1" w:lastRow="0" w:firstColumn="1" w:lastColumn="0" w:noHBand="0" w:noVBand="1"/>
      </w:tblPr>
      <w:tblGrid>
        <w:gridCol w:w="1741"/>
        <w:gridCol w:w="890"/>
        <w:gridCol w:w="3083"/>
        <w:gridCol w:w="2248"/>
        <w:gridCol w:w="2958"/>
        <w:gridCol w:w="3294"/>
      </w:tblGrid>
      <w:tr w:rsidR="002F344C" w:rsidRPr="002F344C" w14:paraId="12F00E72" w14:textId="77777777" w:rsidTr="002F344C">
        <w:trPr>
          <w:trHeight w:val="497"/>
        </w:trPr>
        <w:tc>
          <w:tcPr>
            <w:tcW w:w="1696" w:type="dxa"/>
            <w:shd w:val="clear" w:color="auto" w:fill="B4C6E7" w:themeFill="accent1" w:themeFillTint="66"/>
            <w:vAlign w:val="center"/>
          </w:tcPr>
          <w:p w14:paraId="1B8D973D" w14:textId="77777777" w:rsidR="002F344C" w:rsidRPr="002F344C" w:rsidRDefault="002F344C" w:rsidP="0078777E">
            <w:pPr>
              <w:rPr>
                <w:rFonts w:ascii="Arial" w:hAnsi="Arial" w:cs="Arial"/>
                <w:b/>
                <w:sz w:val="28"/>
                <w:szCs w:val="24"/>
              </w:rPr>
            </w:pPr>
            <w:r w:rsidRPr="002F344C">
              <w:rPr>
                <w:rFonts w:ascii="Arial" w:hAnsi="Arial" w:cs="Arial"/>
                <w:b/>
                <w:sz w:val="28"/>
                <w:szCs w:val="24"/>
              </w:rPr>
              <w:t>RAZDELEK</w:t>
            </w:r>
          </w:p>
        </w:tc>
        <w:tc>
          <w:tcPr>
            <w:tcW w:w="3987" w:type="dxa"/>
            <w:gridSpan w:val="2"/>
            <w:shd w:val="clear" w:color="auto" w:fill="auto"/>
            <w:vAlign w:val="center"/>
          </w:tcPr>
          <w:p w14:paraId="21EFCF56" w14:textId="712348A7" w:rsidR="002F344C" w:rsidRPr="002F344C" w:rsidRDefault="002F344C" w:rsidP="0078777E">
            <w:pPr>
              <w:jc w:val="center"/>
              <w:rPr>
                <w:rFonts w:ascii="Arial" w:hAnsi="Arial" w:cs="Arial"/>
                <w:b/>
                <w:bCs/>
                <w:sz w:val="28"/>
                <w:szCs w:val="28"/>
              </w:rPr>
            </w:pPr>
            <w:r w:rsidRPr="002F344C">
              <w:rPr>
                <w:rFonts w:ascii="Arial" w:hAnsi="Arial" w:cs="Arial"/>
                <w:b/>
                <w:bCs/>
                <w:sz w:val="28"/>
                <w:szCs w:val="28"/>
              </w:rPr>
              <w:t>A: At the animal shelter</w:t>
            </w:r>
          </w:p>
        </w:tc>
        <w:tc>
          <w:tcPr>
            <w:tcW w:w="2250" w:type="dxa"/>
            <w:shd w:val="clear" w:color="auto" w:fill="B4C6E7" w:themeFill="accent1" w:themeFillTint="66"/>
            <w:vAlign w:val="center"/>
          </w:tcPr>
          <w:p w14:paraId="745D3103" w14:textId="77777777" w:rsidR="002F344C" w:rsidRPr="002F344C" w:rsidRDefault="002F344C" w:rsidP="009D1934">
            <w:pPr>
              <w:rPr>
                <w:rFonts w:ascii="Arial" w:hAnsi="Arial" w:cs="Arial"/>
                <w:b/>
                <w:bCs/>
                <w:sz w:val="28"/>
                <w:szCs w:val="24"/>
              </w:rPr>
            </w:pPr>
            <w:r w:rsidRPr="002F344C">
              <w:rPr>
                <w:rFonts w:ascii="Arial" w:hAnsi="Arial" w:cs="Arial"/>
                <w:b/>
                <w:sz w:val="28"/>
                <w:szCs w:val="24"/>
              </w:rPr>
              <w:t>VSEBINSKI NASLOV SKLOPA</w:t>
            </w:r>
          </w:p>
        </w:tc>
        <w:tc>
          <w:tcPr>
            <w:tcW w:w="6281" w:type="dxa"/>
            <w:gridSpan w:val="2"/>
            <w:tcBorders>
              <w:right w:val="single" w:sz="4" w:space="0" w:color="auto"/>
            </w:tcBorders>
            <w:shd w:val="clear" w:color="auto" w:fill="auto"/>
            <w:vAlign w:val="center"/>
          </w:tcPr>
          <w:p w14:paraId="63DF91FA" w14:textId="6447623E" w:rsidR="002F344C" w:rsidRPr="002F344C" w:rsidRDefault="002F344C" w:rsidP="0078777E">
            <w:pPr>
              <w:jc w:val="center"/>
              <w:rPr>
                <w:rFonts w:ascii="Arial" w:hAnsi="Arial" w:cs="Arial"/>
                <w:b/>
                <w:bCs/>
                <w:sz w:val="28"/>
                <w:szCs w:val="28"/>
              </w:rPr>
            </w:pPr>
            <w:r w:rsidRPr="002F344C">
              <w:rPr>
                <w:rFonts w:ascii="Arial" w:eastAsia="Times New Roman" w:hAnsi="Arial" w:cs="Arial"/>
                <w:b/>
                <w:bCs/>
                <w:sz w:val="28"/>
                <w:szCs w:val="28"/>
                <w:lang w:eastAsia="sl-SI"/>
              </w:rPr>
              <w:t>Hišni ljubljenčki in izražanje mnenja</w:t>
            </w:r>
          </w:p>
        </w:tc>
      </w:tr>
      <w:tr w:rsidR="0098657E" w:rsidRPr="002F344C" w14:paraId="03849ED9" w14:textId="77777777" w:rsidTr="002F344C">
        <w:tc>
          <w:tcPr>
            <w:tcW w:w="2590" w:type="dxa"/>
            <w:gridSpan w:val="2"/>
            <w:tcBorders>
              <w:bottom w:val="single" w:sz="4" w:space="0" w:color="auto"/>
            </w:tcBorders>
            <w:shd w:val="clear" w:color="auto" w:fill="D9E2F3" w:themeFill="accent1" w:themeFillTint="33"/>
            <w:vAlign w:val="center"/>
          </w:tcPr>
          <w:p w14:paraId="1E66F11A" w14:textId="77777777" w:rsidR="0098657E" w:rsidRPr="002F344C" w:rsidRDefault="0098657E" w:rsidP="009D1934">
            <w:pPr>
              <w:jc w:val="center"/>
              <w:rPr>
                <w:rFonts w:ascii="Arial" w:hAnsi="Arial" w:cs="Arial"/>
              </w:rPr>
            </w:pPr>
            <w:r w:rsidRPr="002F344C">
              <w:rPr>
                <w:rFonts w:ascii="Arial" w:hAnsi="Arial" w:cs="Arial"/>
              </w:rPr>
              <w:t>IZOBRAŽEVALNI CILJI</w:t>
            </w:r>
          </w:p>
        </w:tc>
        <w:tc>
          <w:tcPr>
            <w:tcW w:w="3093" w:type="dxa"/>
            <w:tcBorders>
              <w:bottom w:val="single" w:sz="4" w:space="0" w:color="auto"/>
            </w:tcBorders>
            <w:shd w:val="clear" w:color="auto" w:fill="D9E2F3" w:themeFill="accent1" w:themeFillTint="33"/>
            <w:vAlign w:val="center"/>
          </w:tcPr>
          <w:p w14:paraId="6E3C2312" w14:textId="77777777" w:rsidR="0098657E" w:rsidRPr="002F344C" w:rsidRDefault="0098657E" w:rsidP="009D1934">
            <w:pPr>
              <w:jc w:val="center"/>
              <w:rPr>
                <w:rFonts w:ascii="Arial" w:hAnsi="Arial" w:cs="Arial"/>
              </w:rPr>
            </w:pPr>
            <w:r w:rsidRPr="002F344C">
              <w:rPr>
                <w:rFonts w:ascii="Arial" w:hAnsi="Arial" w:cs="Arial"/>
              </w:rPr>
              <w:t>JEZIKOVNA ZNANJA</w:t>
            </w:r>
          </w:p>
          <w:p w14:paraId="141A6553" w14:textId="77777777" w:rsidR="0098657E" w:rsidRPr="002F344C" w:rsidRDefault="0098657E" w:rsidP="009D1934">
            <w:pPr>
              <w:jc w:val="center"/>
              <w:rPr>
                <w:rFonts w:ascii="Arial" w:hAnsi="Arial" w:cs="Arial"/>
              </w:rPr>
            </w:pPr>
            <w:r w:rsidRPr="002F344C">
              <w:rPr>
                <w:rFonts w:ascii="Arial" w:hAnsi="Arial" w:cs="Arial"/>
              </w:rPr>
              <w:t>(besedišče in izreka,</w:t>
            </w:r>
          </w:p>
          <w:p w14:paraId="53ADD753" w14:textId="77777777" w:rsidR="0098657E" w:rsidRPr="002F344C" w:rsidRDefault="0098657E" w:rsidP="009D1934">
            <w:pPr>
              <w:jc w:val="center"/>
              <w:rPr>
                <w:rFonts w:ascii="Arial" w:hAnsi="Arial" w:cs="Arial"/>
              </w:rPr>
            </w:pPr>
            <w:r w:rsidRPr="002F344C">
              <w:rPr>
                <w:rFonts w:ascii="Arial" w:hAnsi="Arial" w:cs="Arial"/>
              </w:rPr>
              <w:t>slovnica)</w:t>
            </w:r>
          </w:p>
        </w:tc>
        <w:tc>
          <w:tcPr>
            <w:tcW w:w="5227" w:type="dxa"/>
            <w:gridSpan w:val="2"/>
            <w:tcBorders>
              <w:bottom w:val="single" w:sz="4" w:space="0" w:color="auto"/>
            </w:tcBorders>
            <w:shd w:val="clear" w:color="auto" w:fill="D9E2F3" w:themeFill="accent1" w:themeFillTint="33"/>
            <w:vAlign w:val="center"/>
          </w:tcPr>
          <w:p w14:paraId="4F2A7181" w14:textId="77777777" w:rsidR="0098657E" w:rsidRPr="002F344C" w:rsidRDefault="0098657E" w:rsidP="009D1934">
            <w:pPr>
              <w:jc w:val="center"/>
              <w:rPr>
                <w:rFonts w:ascii="Arial" w:hAnsi="Arial" w:cs="Arial"/>
              </w:rPr>
            </w:pPr>
            <w:r w:rsidRPr="002F344C">
              <w:rPr>
                <w:rFonts w:ascii="Arial" w:hAnsi="Arial" w:cs="Arial"/>
              </w:rPr>
              <w:t>SPRETNOSTI IN</w:t>
            </w:r>
          </w:p>
          <w:p w14:paraId="2A514059" w14:textId="77777777" w:rsidR="0098657E" w:rsidRPr="002F344C" w:rsidRDefault="0098657E" w:rsidP="009D1934">
            <w:pPr>
              <w:jc w:val="center"/>
              <w:rPr>
                <w:rFonts w:ascii="Arial" w:hAnsi="Arial" w:cs="Arial"/>
              </w:rPr>
            </w:pPr>
            <w:r w:rsidRPr="002F344C">
              <w:rPr>
                <w:rFonts w:ascii="Arial" w:hAnsi="Arial" w:cs="Arial"/>
              </w:rPr>
              <w:t>PREVLADUJOČE</w:t>
            </w:r>
          </w:p>
          <w:p w14:paraId="0A1E720C" w14:textId="77777777" w:rsidR="0098657E" w:rsidRPr="002F344C" w:rsidRDefault="0098657E" w:rsidP="009D1934">
            <w:pPr>
              <w:jc w:val="center"/>
              <w:rPr>
                <w:rFonts w:ascii="Arial" w:hAnsi="Arial" w:cs="Arial"/>
              </w:rPr>
            </w:pPr>
            <w:r w:rsidRPr="002F344C">
              <w:rPr>
                <w:rFonts w:ascii="Arial" w:hAnsi="Arial" w:cs="Arial"/>
              </w:rPr>
              <w:t>DEJAVNOSTI UČENCEV</w:t>
            </w:r>
          </w:p>
        </w:tc>
        <w:tc>
          <w:tcPr>
            <w:tcW w:w="3304" w:type="dxa"/>
            <w:tcBorders>
              <w:top w:val="single" w:sz="4" w:space="0" w:color="auto"/>
              <w:bottom w:val="single" w:sz="4" w:space="0" w:color="auto"/>
            </w:tcBorders>
            <w:shd w:val="clear" w:color="auto" w:fill="D9E2F3" w:themeFill="accent1" w:themeFillTint="33"/>
            <w:vAlign w:val="center"/>
          </w:tcPr>
          <w:p w14:paraId="4D09F66C" w14:textId="77777777" w:rsidR="0098657E" w:rsidRPr="002F344C" w:rsidRDefault="0098657E" w:rsidP="009D1934">
            <w:pPr>
              <w:jc w:val="center"/>
              <w:rPr>
                <w:rFonts w:ascii="Arial" w:hAnsi="Arial" w:cs="Arial"/>
              </w:rPr>
            </w:pPr>
            <w:r w:rsidRPr="002F344C">
              <w:rPr>
                <w:rFonts w:ascii="Arial" w:hAnsi="Arial" w:cs="Arial"/>
              </w:rPr>
              <w:t>VAJE V UČBENIKU,</w:t>
            </w:r>
          </w:p>
          <w:p w14:paraId="123F72B1" w14:textId="77777777" w:rsidR="0098657E" w:rsidRPr="002F344C" w:rsidRDefault="0098657E" w:rsidP="009D1934">
            <w:pPr>
              <w:jc w:val="center"/>
              <w:rPr>
                <w:rFonts w:ascii="Arial" w:hAnsi="Arial" w:cs="Arial"/>
              </w:rPr>
            </w:pPr>
            <w:r w:rsidRPr="002F344C">
              <w:rPr>
                <w:rFonts w:ascii="Arial" w:hAnsi="Arial" w:cs="Arial"/>
              </w:rPr>
              <w:t>DELOVNEM ZVEZKU</w:t>
            </w:r>
          </w:p>
          <w:p w14:paraId="271FA188" w14:textId="77777777" w:rsidR="0098657E" w:rsidRPr="002F344C" w:rsidRDefault="0098657E" w:rsidP="009D1934">
            <w:pPr>
              <w:jc w:val="center"/>
              <w:rPr>
                <w:rFonts w:ascii="Arial" w:hAnsi="Arial" w:cs="Arial"/>
              </w:rPr>
            </w:pPr>
            <w:r w:rsidRPr="002F344C">
              <w:rPr>
                <w:rFonts w:ascii="Arial" w:hAnsi="Arial" w:cs="Arial"/>
              </w:rPr>
              <w:t>IN DODATNE VAJE</w:t>
            </w:r>
          </w:p>
        </w:tc>
      </w:tr>
      <w:tr w:rsidR="001E2949" w:rsidRPr="002F344C" w14:paraId="541F6ECB" w14:textId="77777777" w:rsidTr="002F344C">
        <w:trPr>
          <w:trHeight w:val="850"/>
        </w:trPr>
        <w:tc>
          <w:tcPr>
            <w:tcW w:w="2590" w:type="dxa"/>
            <w:gridSpan w:val="2"/>
          </w:tcPr>
          <w:p w14:paraId="28A7A23F" w14:textId="77777777" w:rsidR="00CC6BA7" w:rsidRPr="002F344C" w:rsidRDefault="00CC6BA7" w:rsidP="002F344C">
            <w:pPr>
              <w:rPr>
                <w:rFonts w:ascii="Arial" w:hAnsi="Arial" w:cs="Arial"/>
                <w:b/>
                <w:bCs/>
              </w:rPr>
            </w:pPr>
            <w:r w:rsidRPr="002F344C">
              <w:rPr>
                <w:rFonts w:ascii="Arial" w:hAnsi="Arial" w:cs="Arial"/>
                <w:b/>
                <w:bCs/>
              </w:rPr>
              <w:t>Učenci:</w:t>
            </w:r>
          </w:p>
          <w:p w14:paraId="223AC190" w14:textId="0EC373F0" w:rsidR="00CC6BA7" w:rsidRPr="002F344C" w:rsidRDefault="00CC6BA7" w:rsidP="00341668">
            <w:pPr>
              <w:pStyle w:val="Odstavekseznama"/>
              <w:numPr>
                <w:ilvl w:val="0"/>
                <w:numId w:val="5"/>
              </w:numPr>
              <w:rPr>
                <w:rFonts w:ascii="Arial" w:hAnsi="Arial" w:cs="Arial"/>
              </w:rPr>
            </w:pPr>
            <w:r w:rsidRPr="002F344C">
              <w:rPr>
                <w:rFonts w:ascii="Arial" w:hAnsi="Arial" w:cs="Arial"/>
              </w:rPr>
              <w:t xml:space="preserve">se naučijo poimenovati </w:t>
            </w:r>
            <w:r w:rsidR="00DB3785" w:rsidRPr="002F344C">
              <w:rPr>
                <w:rFonts w:ascii="Arial" w:hAnsi="Arial" w:cs="Arial"/>
              </w:rPr>
              <w:t>hišne ljubljenčke</w:t>
            </w:r>
            <w:r w:rsidRPr="002F344C">
              <w:rPr>
                <w:rFonts w:ascii="Arial" w:hAnsi="Arial" w:cs="Arial"/>
              </w:rPr>
              <w:t>;</w:t>
            </w:r>
          </w:p>
          <w:p w14:paraId="432074E6" w14:textId="42782FE3" w:rsidR="00CC6BA7" w:rsidRPr="002F344C" w:rsidRDefault="00CC6BA7" w:rsidP="00341668">
            <w:pPr>
              <w:pStyle w:val="Odstavekseznama"/>
              <w:numPr>
                <w:ilvl w:val="0"/>
                <w:numId w:val="5"/>
              </w:numPr>
              <w:rPr>
                <w:rFonts w:ascii="Arial" w:hAnsi="Arial" w:cs="Arial"/>
              </w:rPr>
            </w:pPr>
            <w:r w:rsidRPr="002F344C">
              <w:rPr>
                <w:rFonts w:ascii="Arial" w:hAnsi="Arial" w:cs="Arial"/>
              </w:rPr>
              <w:t xml:space="preserve">se naučijo </w:t>
            </w:r>
            <w:r w:rsidR="00DB3785" w:rsidRPr="002F344C">
              <w:rPr>
                <w:rFonts w:ascii="Arial" w:hAnsi="Arial" w:cs="Arial"/>
              </w:rPr>
              <w:t>izraziti svoje občutke glede živali</w:t>
            </w:r>
            <w:r w:rsidRPr="002F344C">
              <w:rPr>
                <w:rFonts w:ascii="Arial" w:hAnsi="Arial" w:cs="Arial"/>
              </w:rPr>
              <w:t>;</w:t>
            </w:r>
          </w:p>
          <w:p w14:paraId="4F316F40" w14:textId="2DBEE2F7" w:rsidR="00CC6BA7" w:rsidRPr="002F344C" w:rsidRDefault="00CC6BA7" w:rsidP="00341668">
            <w:pPr>
              <w:pStyle w:val="Odstavekseznama"/>
              <w:numPr>
                <w:ilvl w:val="0"/>
                <w:numId w:val="5"/>
              </w:numPr>
              <w:rPr>
                <w:rFonts w:ascii="Arial" w:hAnsi="Arial" w:cs="Arial"/>
              </w:rPr>
            </w:pPr>
            <w:r w:rsidRPr="002F344C">
              <w:rPr>
                <w:rFonts w:ascii="Arial" w:hAnsi="Arial" w:cs="Arial"/>
              </w:rPr>
              <w:t xml:space="preserve">se naučijo </w:t>
            </w:r>
            <w:r w:rsidR="00DB3785" w:rsidRPr="002F344C">
              <w:rPr>
                <w:rFonts w:ascii="Arial" w:hAnsi="Arial" w:cs="Arial"/>
              </w:rPr>
              <w:t>povedati, katero žival si želijo</w:t>
            </w:r>
            <w:r w:rsidR="002F344C">
              <w:rPr>
                <w:rFonts w:ascii="Arial" w:hAnsi="Arial" w:cs="Arial"/>
              </w:rPr>
              <w:t>.</w:t>
            </w:r>
          </w:p>
          <w:p w14:paraId="597A71A4" w14:textId="77777777" w:rsidR="0098657E" w:rsidRPr="002F344C" w:rsidRDefault="0098657E" w:rsidP="002F344C">
            <w:pPr>
              <w:rPr>
                <w:rFonts w:ascii="Arial" w:eastAsia="Times New Roman" w:hAnsi="Arial" w:cs="Arial"/>
                <w:lang w:eastAsia="sl-SI"/>
              </w:rPr>
            </w:pPr>
          </w:p>
          <w:p w14:paraId="5773D91E" w14:textId="77777777" w:rsidR="006C1F64" w:rsidRPr="002F344C" w:rsidRDefault="0098657E" w:rsidP="002F344C">
            <w:pPr>
              <w:rPr>
                <w:rFonts w:ascii="Arial" w:hAnsi="Arial" w:cs="Arial"/>
                <w:b/>
              </w:rPr>
            </w:pPr>
            <w:r w:rsidRPr="002F344C">
              <w:rPr>
                <w:rFonts w:ascii="Arial" w:hAnsi="Arial" w:cs="Arial"/>
                <w:b/>
              </w:rPr>
              <w:t>Medpredmetno povezovanje</w:t>
            </w:r>
            <w:r w:rsidR="006C1F64" w:rsidRPr="002F344C">
              <w:rPr>
                <w:rFonts w:ascii="Arial" w:hAnsi="Arial" w:cs="Arial"/>
                <w:b/>
              </w:rPr>
              <w:t>:</w:t>
            </w:r>
          </w:p>
          <w:p w14:paraId="6F6D3DB8" w14:textId="328C80CA" w:rsidR="006C1F64" w:rsidRPr="002F344C" w:rsidRDefault="008265CB" w:rsidP="00341668">
            <w:pPr>
              <w:pStyle w:val="Odstavekseznama"/>
              <w:numPr>
                <w:ilvl w:val="0"/>
                <w:numId w:val="7"/>
              </w:numPr>
              <w:rPr>
                <w:rFonts w:ascii="Arial" w:hAnsi="Arial" w:cs="Arial"/>
                <w:bCs/>
              </w:rPr>
            </w:pPr>
            <w:r w:rsidRPr="002F344C">
              <w:rPr>
                <w:rFonts w:ascii="Arial" w:hAnsi="Arial" w:cs="Arial"/>
                <w:bCs/>
              </w:rPr>
              <w:t>NIT</w:t>
            </w:r>
          </w:p>
          <w:p w14:paraId="48783E6B" w14:textId="470152AD" w:rsidR="008265CB" w:rsidRPr="002F344C" w:rsidRDefault="008265CB" w:rsidP="00341668">
            <w:pPr>
              <w:pStyle w:val="Odstavekseznama"/>
              <w:numPr>
                <w:ilvl w:val="0"/>
                <w:numId w:val="7"/>
              </w:numPr>
              <w:rPr>
                <w:rFonts w:ascii="Arial" w:hAnsi="Arial" w:cs="Arial"/>
                <w:bCs/>
              </w:rPr>
            </w:pPr>
            <w:r w:rsidRPr="002F344C">
              <w:rPr>
                <w:rFonts w:ascii="Arial" w:hAnsi="Arial" w:cs="Arial"/>
                <w:bCs/>
              </w:rPr>
              <w:t>DRU</w:t>
            </w:r>
          </w:p>
          <w:p w14:paraId="496675D9" w14:textId="6708B7F4" w:rsidR="0098657E" w:rsidRPr="002F344C" w:rsidRDefault="0098657E" w:rsidP="00341668">
            <w:pPr>
              <w:pStyle w:val="Odstavekseznama"/>
              <w:numPr>
                <w:ilvl w:val="0"/>
                <w:numId w:val="7"/>
              </w:numPr>
              <w:rPr>
                <w:rFonts w:ascii="Arial" w:hAnsi="Arial" w:cs="Arial"/>
                <w:bCs/>
              </w:rPr>
            </w:pPr>
            <w:r w:rsidRPr="002F344C">
              <w:rPr>
                <w:rFonts w:ascii="Arial" w:hAnsi="Arial" w:cs="Arial"/>
                <w:bCs/>
              </w:rPr>
              <w:t>ŠPO</w:t>
            </w:r>
          </w:p>
          <w:p w14:paraId="75D31B51" w14:textId="77777777" w:rsidR="0098657E" w:rsidRPr="002F344C" w:rsidRDefault="0098657E" w:rsidP="002F344C">
            <w:pPr>
              <w:rPr>
                <w:rFonts w:ascii="Arial" w:hAnsi="Arial" w:cs="Arial"/>
              </w:rPr>
            </w:pPr>
          </w:p>
        </w:tc>
        <w:tc>
          <w:tcPr>
            <w:tcW w:w="3093" w:type="dxa"/>
          </w:tcPr>
          <w:p w14:paraId="3ECBFB8C" w14:textId="77777777" w:rsidR="0098657E" w:rsidRPr="002F344C" w:rsidRDefault="0098657E" w:rsidP="002F344C">
            <w:pPr>
              <w:rPr>
                <w:rFonts w:ascii="Arial" w:eastAsia="Times New Roman" w:hAnsi="Arial" w:cs="Arial"/>
                <w:b/>
                <w:bCs/>
                <w:lang w:eastAsia="sl-SI"/>
              </w:rPr>
            </w:pPr>
            <w:r w:rsidRPr="002F344C">
              <w:rPr>
                <w:rFonts w:ascii="Arial" w:eastAsia="Times New Roman" w:hAnsi="Arial" w:cs="Arial"/>
                <w:b/>
                <w:bCs/>
                <w:lang w:eastAsia="sl-SI"/>
              </w:rPr>
              <w:t>Besedišče in izreka:</w:t>
            </w:r>
          </w:p>
          <w:p w14:paraId="3EC93EB1" w14:textId="77777777" w:rsidR="00DB3785" w:rsidRPr="002F344C" w:rsidRDefault="00DB3785" w:rsidP="002F344C">
            <w:pPr>
              <w:pStyle w:val="Odstavekseznama"/>
              <w:numPr>
                <w:ilvl w:val="0"/>
                <w:numId w:val="1"/>
              </w:numPr>
              <w:rPr>
                <w:rFonts w:ascii="Arial" w:hAnsi="Arial" w:cs="Arial"/>
              </w:rPr>
            </w:pPr>
            <w:r w:rsidRPr="002F344C">
              <w:rPr>
                <w:rFonts w:ascii="Arial" w:hAnsi="Arial" w:cs="Arial"/>
              </w:rPr>
              <w:t>hišni ljubljenčki;</w:t>
            </w:r>
          </w:p>
          <w:p w14:paraId="46D13A26" w14:textId="5F7B102C" w:rsidR="00CC6BA7" w:rsidRPr="002F344C" w:rsidRDefault="00DB3785" w:rsidP="002F344C">
            <w:pPr>
              <w:pStyle w:val="Odstavekseznama"/>
              <w:numPr>
                <w:ilvl w:val="0"/>
                <w:numId w:val="1"/>
              </w:numPr>
              <w:rPr>
                <w:rFonts w:ascii="Arial" w:hAnsi="Arial" w:cs="Arial"/>
              </w:rPr>
            </w:pPr>
            <w:r w:rsidRPr="002F344C">
              <w:rPr>
                <w:rFonts w:ascii="Arial" w:hAnsi="Arial" w:cs="Arial"/>
              </w:rPr>
              <w:t>izrazi za izražanje mnenja, občutij in želja (</w:t>
            </w:r>
            <w:r w:rsidRPr="002F344C">
              <w:rPr>
                <w:rFonts w:ascii="Arial" w:hAnsi="Arial" w:cs="Arial"/>
                <w:i/>
                <w:iCs/>
              </w:rPr>
              <w:t>I love</w:t>
            </w:r>
            <w:r w:rsidRPr="002F344C">
              <w:rPr>
                <w:rFonts w:ascii="Arial" w:hAnsi="Arial" w:cs="Arial"/>
              </w:rPr>
              <w:t xml:space="preserve">, </w:t>
            </w:r>
            <w:r w:rsidRPr="002F344C">
              <w:rPr>
                <w:rFonts w:ascii="Arial" w:hAnsi="Arial" w:cs="Arial"/>
                <w:i/>
                <w:iCs/>
              </w:rPr>
              <w:t>I like</w:t>
            </w:r>
            <w:r w:rsidRPr="002F344C">
              <w:rPr>
                <w:rFonts w:ascii="Arial" w:hAnsi="Arial" w:cs="Arial"/>
              </w:rPr>
              <w:t xml:space="preserve">, </w:t>
            </w:r>
            <w:r w:rsidRPr="002F344C">
              <w:rPr>
                <w:rFonts w:ascii="Arial" w:hAnsi="Arial" w:cs="Arial"/>
                <w:i/>
                <w:iCs/>
              </w:rPr>
              <w:t>I don’t like</w:t>
            </w:r>
            <w:r w:rsidRPr="002F344C">
              <w:rPr>
                <w:rFonts w:ascii="Arial" w:hAnsi="Arial" w:cs="Arial"/>
              </w:rPr>
              <w:t xml:space="preserve">, </w:t>
            </w:r>
            <w:r w:rsidRPr="002F344C">
              <w:rPr>
                <w:rFonts w:ascii="Arial" w:hAnsi="Arial" w:cs="Arial"/>
                <w:i/>
                <w:iCs/>
              </w:rPr>
              <w:t>I’d like to have</w:t>
            </w:r>
            <w:r w:rsidRPr="002F344C">
              <w:rPr>
                <w:rFonts w:ascii="Arial" w:hAnsi="Arial" w:cs="Arial"/>
              </w:rPr>
              <w:t>)</w:t>
            </w:r>
            <w:r w:rsidR="00CC6BA7" w:rsidRPr="002F344C">
              <w:rPr>
                <w:rFonts w:ascii="Arial" w:hAnsi="Arial" w:cs="Arial"/>
              </w:rPr>
              <w:t>.</w:t>
            </w:r>
          </w:p>
          <w:p w14:paraId="23F6E304" w14:textId="77777777" w:rsidR="0098657E" w:rsidRPr="002F344C" w:rsidRDefault="0098657E" w:rsidP="002F344C">
            <w:pPr>
              <w:rPr>
                <w:rFonts w:ascii="Arial" w:eastAsia="Times New Roman" w:hAnsi="Arial" w:cs="Arial"/>
                <w:lang w:eastAsia="sl-SI"/>
              </w:rPr>
            </w:pPr>
          </w:p>
          <w:p w14:paraId="516FDCA8" w14:textId="77777777" w:rsidR="0098657E" w:rsidRPr="002F344C" w:rsidRDefault="0098657E" w:rsidP="002F344C">
            <w:pPr>
              <w:rPr>
                <w:rFonts w:ascii="Arial" w:eastAsia="Times New Roman" w:hAnsi="Arial" w:cs="Arial"/>
                <w:b/>
                <w:bCs/>
                <w:lang w:eastAsia="sl-SI"/>
              </w:rPr>
            </w:pPr>
            <w:r w:rsidRPr="002F344C">
              <w:rPr>
                <w:rFonts w:ascii="Arial" w:eastAsia="Times New Roman" w:hAnsi="Arial" w:cs="Arial"/>
                <w:b/>
                <w:bCs/>
                <w:lang w:eastAsia="sl-SI"/>
              </w:rPr>
              <w:t>Slovnica:</w:t>
            </w:r>
          </w:p>
          <w:p w14:paraId="6A6A1434" w14:textId="2A5BF0CB" w:rsidR="00903BF9" w:rsidRPr="002F344C" w:rsidRDefault="00903BF9" w:rsidP="002F344C">
            <w:pPr>
              <w:pStyle w:val="Odstavekseznama"/>
              <w:numPr>
                <w:ilvl w:val="0"/>
                <w:numId w:val="1"/>
              </w:numPr>
              <w:rPr>
                <w:rFonts w:ascii="Arial" w:hAnsi="Arial" w:cs="Arial"/>
              </w:rPr>
            </w:pPr>
            <w:r w:rsidRPr="002F344C">
              <w:rPr>
                <w:rFonts w:ascii="Arial" w:hAnsi="Arial" w:cs="Arial"/>
              </w:rPr>
              <w:t>glagol biti (trdilna in vprašalna oblika ter kratki odgovori)</w:t>
            </w:r>
            <w:r w:rsidR="002F344C">
              <w:rPr>
                <w:rFonts w:ascii="Arial" w:hAnsi="Arial" w:cs="Arial"/>
              </w:rPr>
              <w:t>;</w:t>
            </w:r>
          </w:p>
          <w:p w14:paraId="1C584D89" w14:textId="2431590A" w:rsidR="00903BF9" w:rsidRPr="002F344C" w:rsidRDefault="00903BF9" w:rsidP="002F344C">
            <w:pPr>
              <w:pStyle w:val="Odstavekseznama"/>
              <w:numPr>
                <w:ilvl w:val="0"/>
                <w:numId w:val="1"/>
              </w:numPr>
              <w:rPr>
                <w:rFonts w:ascii="Arial" w:hAnsi="Arial" w:cs="Arial"/>
              </w:rPr>
            </w:pPr>
            <w:r w:rsidRPr="002F344C">
              <w:rPr>
                <w:rFonts w:ascii="Arial" w:hAnsi="Arial" w:cs="Arial"/>
              </w:rPr>
              <w:t>glagol imeti (trdilna in vprašalna oblika)</w:t>
            </w:r>
            <w:r w:rsidR="002F344C">
              <w:rPr>
                <w:rFonts w:ascii="Arial" w:hAnsi="Arial" w:cs="Arial"/>
              </w:rPr>
              <w:t>;</w:t>
            </w:r>
          </w:p>
          <w:p w14:paraId="254BF9E9" w14:textId="02A34A6E" w:rsidR="00903BF9" w:rsidRPr="002F344C" w:rsidRDefault="00B459BC" w:rsidP="002F344C">
            <w:pPr>
              <w:pStyle w:val="Odstavekseznama"/>
              <w:numPr>
                <w:ilvl w:val="0"/>
                <w:numId w:val="1"/>
              </w:numPr>
              <w:rPr>
                <w:rFonts w:ascii="Arial" w:hAnsi="Arial" w:cs="Arial"/>
              </w:rPr>
            </w:pPr>
            <w:r w:rsidRPr="002F344C">
              <w:rPr>
                <w:rFonts w:ascii="Arial" w:hAnsi="Arial" w:cs="Arial"/>
              </w:rPr>
              <w:t>Present Simple</w:t>
            </w:r>
            <w:r w:rsidR="00903BF9" w:rsidRPr="002F344C">
              <w:rPr>
                <w:rFonts w:ascii="Arial" w:hAnsi="Arial" w:cs="Arial"/>
              </w:rPr>
              <w:t xml:space="preserve"> (trdilna in nikalna oblika v 1. osebi ednine);</w:t>
            </w:r>
          </w:p>
          <w:p w14:paraId="1C34AE55" w14:textId="14319E71" w:rsidR="00B459BC" w:rsidRPr="002F344C" w:rsidRDefault="00903BF9" w:rsidP="002F344C">
            <w:pPr>
              <w:pStyle w:val="Odstavekseznama"/>
              <w:numPr>
                <w:ilvl w:val="0"/>
                <w:numId w:val="1"/>
              </w:numPr>
              <w:rPr>
                <w:rFonts w:ascii="Arial" w:hAnsi="Arial" w:cs="Arial"/>
              </w:rPr>
            </w:pPr>
            <w:r w:rsidRPr="002F344C">
              <w:rPr>
                <w:rFonts w:ascii="Arial" w:hAnsi="Arial" w:cs="Arial"/>
              </w:rPr>
              <w:t>I'd like to have a/an …</w:t>
            </w:r>
            <w:r w:rsidR="002F344C">
              <w:rPr>
                <w:rFonts w:ascii="Arial" w:hAnsi="Arial" w:cs="Arial"/>
              </w:rPr>
              <w:t>;</w:t>
            </w:r>
          </w:p>
          <w:p w14:paraId="4A240663" w14:textId="2869B7DD" w:rsidR="00DB3785" w:rsidRPr="002F344C" w:rsidRDefault="00B459BC" w:rsidP="002F344C">
            <w:pPr>
              <w:pStyle w:val="Odstavekseznama"/>
              <w:numPr>
                <w:ilvl w:val="0"/>
                <w:numId w:val="1"/>
              </w:numPr>
              <w:rPr>
                <w:rFonts w:ascii="Arial" w:hAnsi="Arial" w:cs="Arial"/>
              </w:rPr>
            </w:pPr>
            <w:r w:rsidRPr="002F344C">
              <w:rPr>
                <w:rFonts w:ascii="Arial" w:hAnsi="Arial" w:cs="Arial"/>
              </w:rPr>
              <w:t>pravilna in nepravilna množina</w:t>
            </w:r>
            <w:r w:rsidR="00903BF9" w:rsidRPr="002F344C">
              <w:rPr>
                <w:rFonts w:ascii="Arial" w:hAnsi="Arial" w:cs="Arial"/>
              </w:rPr>
              <w:t>.</w:t>
            </w:r>
          </w:p>
        </w:tc>
        <w:tc>
          <w:tcPr>
            <w:tcW w:w="5227" w:type="dxa"/>
            <w:gridSpan w:val="2"/>
          </w:tcPr>
          <w:p w14:paraId="6315E4C5" w14:textId="77777777" w:rsidR="0098657E" w:rsidRPr="002F344C" w:rsidRDefault="0098657E" w:rsidP="002F344C">
            <w:pPr>
              <w:rPr>
                <w:rFonts w:ascii="Arial" w:hAnsi="Arial" w:cs="Arial"/>
                <w:b/>
              </w:rPr>
            </w:pPr>
            <w:r w:rsidRPr="002F344C">
              <w:rPr>
                <w:rFonts w:ascii="Arial" w:hAnsi="Arial" w:cs="Arial"/>
                <w:b/>
              </w:rPr>
              <w:t xml:space="preserve">Poslušanje: </w:t>
            </w:r>
          </w:p>
          <w:p w14:paraId="59074172" w14:textId="390ADBE0" w:rsidR="0098657E" w:rsidRPr="002F344C" w:rsidRDefault="0098657E" w:rsidP="002F344C">
            <w:pPr>
              <w:pStyle w:val="Odstavekseznama"/>
              <w:numPr>
                <w:ilvl w:val="0"/>
                <w:numId w:val="2"/>
              </w:numPr>
              <w:rPr>
                <w:rFonts w:ascii="Arial" w:hAnsi="Arial" w:cs="Arial"/>
              </w:rPr>
            </w:pPr>
            <w:r w:rsidRPr="002F344C">
              <w:rPr>
                <w:rFonts w:ascii="Arial" w:hAnsi="Arial" w:cs="Arial"/>
              </w:rPr>
              <w:t xml:space="preserve">poimenovanja, pogovori in besedila, vezana na temo </w:t>
            </w:r>
            <w:r w:rsidR="00DB3785" w:rsidRPr="002F344C">
              <w:rPr>
                <w:rFonts w:ascii="Arial" w:hAnsi="Arial" w:cs="Arial"/>
              </w:rPr>
              <w:t>hišnih ljubljenčkov</w:t>
            </w:r>
            <w:r w:rsidR="0054463E" w:rsidRPr="002F344C">
              <w:rPr>
                <w:rFonts w:ascii="Arial" w:hAnsi="Arial" w:cs="Arial"/>
              </w:rPr>
              <w:t xml:space="preserve"> in izražanja občutij</w:t>
            </w:r>
            <w:r w:rsidRPr="002F344C">
              <w:rPr>
                <w:rFonts w:ascii="Arial" w:hAnsi="Arial" w:cs="Arial"/>
              </w:rPr>
              <w:t>;</w:t>
            </w:r>
          </w:p>
          <w:p w14:paraId="0666A37C" w14:textId="77777777" w:rsidR="0098657E" w:rsidRPr="002F344C" w:rsidRDefault="0098657E" w:rsidP="002F344C">
            <w:pPr>
              <w:pStyle w:val="Odstavekseznama"/>
              <w:numPr>
                <w:ilvl w:val="0"/>
                <w:numId w:val="2"/>
              </w:numPr>
              <w:rPr>
                <w:rFonts w:ascii="Arial" w:hAnsi="Arial" w:cs="Arial"/>
              </w:rPr>
            </w:pPr>
            <w:r w:rsidRPr="002F344C">
              <w:rPr>
                <w:rFonts w:ascii="Arial" w:hAnsi="Arial" w:cs="Arial"/>
              </w:rPr>
              <w:t>dejstva in trditve;</w:t>
            </w:r>
          </w:p>
          <w:p w14:paraId="2C224C0A" w14:textId="77777777" w:rsidR="0054463E" w:rsidRPr="002F344C" w:rsidRDefault="0098657E" w:rsidP="002F344C">
            <w:pPr>
              <w:pStyle w:val="Odstavekseznama"/>
              <w:numPr>
                <w:ilvl w:val="0"/>
                <w:numId w:val="2"/>
              </w:numPr>
              <w:rPr>
                <w:rFonts w:ascii="Arial" w:hAnsi="Arial" w:cs="Arial"/>
              </w:rPr>
            </w:pPr>
            <w:r w:rsidRPr="002F344C">
              <w:rPr>
                <w:rFonts w:ascii="Arial" w:hAnsi="Arial" w:cs="Arial"/>
              </w:rPr>
              <w:t>pravilna izreka</w:t>
            </w:r>
            <w:r w:rsidR="0054463E" w:rsidRPr="002F344C">
              <w:rPr>
                <w:rFonts w:ascii="Arial" w:hAnsi="Arial" w:cs="Arial"/>
              </w:rPr>
              <w:t>;</w:t>
            </w:r>
          </w:p>
          <w:p w14:paraId="37BCDFBA" w14:textId="4E3757B2" w:rsidR="0098657E" w:rsidRPr="002F344C" w:rsidRDefault="0054463E" w:rsidP="002F344C">
            <w:pPr>
              <w:pStyle w:val="Odstavekseznama"/>
              <w:numPr>
                <w:ilvl w:val="0"/>
                <w:numId w:val="2"/>
              </w:numPr>
              <w:rPr>
                <w:rFonts w:ascii="Arial" w:hAnsi="Arial" w:cs="Arial"/>
              </w:rPr>
            </w:pPr>
            <w:r w:rsidRPr="002F344C">
              <w:rPr>
                <w:rFonts w:ascii="Arial" w:hAnsi="Arial" w:cs="Arial"/>
              </w:rPr>
              <w:t>lomilec jezika</w:t>
            </w:r>
            <w:r w:rsidR="0098657E" w:rsidRPr="002F344C">
              <w:rPr>
                <w:rFonts w:ascii="Arial" w:hAnsi="Arial" w:cs="Arial"/>
              </w:rPr>
              <w:t>.</w:t>
            </w:r>
          </w:p>
          <w:p w14:paraId="6A7AECF5" w14:textId="77777777" w:rsidR="006D7AC5" w:rsidRPr="002F344C" w:rsidRDefault="006D7AC5" w:rsidP="002F344C">
            <w:pPr>
              <w:rPr>
                <w:rFonts w:ascii="Arial" w:hAnsi="Arial" w:cs="Arial"/>
                <w:b/>
              </w:rPr>
            </w:pPr>
          </w:p>
          <w:p w14:paraId="63DFC327" w14:textId="6D261EDD" w:rsidR="0098657E" w:rsidRPr="002F344C" w:rsidRDefault="0098657E" w:rsidP="002F344C">
            <w:pPr>
              <w:rPr>
                <w:rFonts w:ascii="Arial" w:hAnsi="Arial" w:cs="Arial"/>
                <w:b/>
              </w:rPr>
            </w:pPr>
            <w:r w:rsidRPr="002F344C">
              <w:rPr>
                <w:rFonts w:ascii="Arial" w:hAnsi="Arial" w:cs="Arial"/>
                <w:b/>
              </w:rPr>
              <w:t xml:space="preserve">Branje: </w:t>
            </w:r>
          </w:p>
          <w:p w14:paraId="1A4E8E2E" w14:textId="7658B11D" w:rsidR="0098657E" w:rsidRPr="002F344C" w:rsidRDefault="0098657E" w:rsidP="002F344C">
            <w:pPr>
              <w:pStyle w:val="Odstavekseznama"/>
              <w:numPr>
                <w:ilvl w:val="0"/>
                <w:numId w:val="2"/>
              </w:numPr>
              <w:rPr>
                <w:rFonts w:ascii="Arial" w:hAnsi="Arial" w:cs="Arial"/>
              </w:rPr>
            </w:pPr>
            <w:r w:rsidRPr="002F344C">
              <w:rPr>
                <w:rFonts w:ascii="Arial" w:hAnsi="Arial" w:cs="Arial"/>
              </w:rPr>
              <w:t>navodila;</w:t>
            </w:r>
          </w:p>
          <w:p w14:paraId="438FA54A" w14:textId="189E89AF" w:rsidR="003C2A4B" w:rsidRPr="002F344C" w:rsidRDefault="003C2A4B" w:rsidP="002F344C">
            <w:pPr>
              <w:pStyle w:val="Odstavekseznama"/>
              <w:numPr>
                <w:ilvl w:val="0"/>
                <w:numId w:val="2"/>
              </w:numPr>
              <w:rPr>
                <w:rFonts w:ascii="Arial" w:hAnsi="Arial" w:cs="Arial"/>
              </w:rPr>
            </w:pPr>
            <w:r w:rsidRPr="002F344C">
              <w:rPr>
                <w:rFonts w:ascii="Arial" w:hAnsi="Arial" w:cs="Arial"/>
              </w:rPr>
              <w:t>strip;</w:t>
            </w:r>
          </w:p>
          <w:p w14:paraId="52B13A79" w14:textId="77777777" w:rsidR="0098657E" w:rsidRPr="002F344C" w:rsidRDefault="0098657E" w:rsidP="002F344C">
            <w:pPr>
              <w:pStyle w:val="Odstavekseznama"/>
              <w:numPr>
                <w:ilvl w:val="0"/>
                <w:numId w:val="2"/>
              </w:numPr>
              <w:rPr>
                <w:rFonts w:ascii="Arial" w:hAnsi="Arial" w:cs="Arial"/>
              </w:rPr>
            </w:pPr>
            <w:r w:rsidRPr="002F344C">
              <w:rPr>
                <w:rFonts w:ascii="Arial" w:hAnsi="Arial" w:cs="Arial"/>
              </w:rPr>
              <w:t>trditve in vprašanja;</w:t>
            </w:r>
          </w:p>
          <w:p w14:paraId="741D23E6" w14:textId="7631D9FD" w:rsidR="0098657E" w:rsidRPr="002F344C" w:rsidRDefault="0098657E" w:rsidP="002F344C">
            <w:pPr>
              <w:pStyle w:val="Odstavekseznama"/>
              <w:numPr>
                <w:ilvl w:val="0"/>
                <w:numId w:val="2"/>
              </w:numPr>
              <w:rPr>
                <w:rFonts w:ascii="Arial" w:hAnsi="Arial" w:cs="Arial"/>
              </w:rPr>
            </w:pPr>
            <w:r w:rsidRPr="002F344C">
              <w:rPr>
                <w:rFonts w:ascii="Arial" w:hAnsi="Arial" w:cs="Arial"/>
              </w:rPr>
              <w:t xml:space="preserve">poimenovanje besedišča na temo </w:t>
            </w:r>
            <w:r w:rsidR="0054463E" w:rsidRPr="002F344C">
              <w:rPr>
                <w:rFonts w:ascii="Arial" w:hAnsi="Arial" w:cs="Arial"/>
              </w:rPr>
              <w:t>hišnih ljubljenčkov</w:t>
            </w:r>
            <w:r w:rsidRPr="002F344C">
              <w:rPr>
                <w:rFonts w:ascii="Arial" w:hAnsi="Arial" w:cs="Arial"/>
              </w:rPr>
              <w:t>;</w:t>
            </w:r>
          </w:p>
          <w:p w14:paraId="1CF716A2" w14:textId="609EE74D" w:rsidR="0098657E" w:rsidRPr="002F344C" w:rsidRDefault="0098657E" w:rsidP="002F344C">
            <w:pPr>
              <w:pStyle w:val="Odstavekseznama"/>
              <w:numPr>
                <w:ilvl w:val="0"/>
                <w:numId w:val="2"/>
              </w:numPr>
              <w:rPr>
                <w:rFonts w:ascii="Arial" w:hAnsi="Arial" w:cs="Arial"/>
              </w:rPr>
            </w:pPr>
            <w:r w:rsidRPr="002F344C">
              <w:rPr>
                <w:rFonts w:ascii="Arial" w:hAnsi="Arial" w:cs="Arial"/>
              </w:rPr>
              <w:t xml:space="preserve">pogovori in besedila na temo </w:t>
            </w:r>
            <w:r w:rsidR="0054463E" w:rsidRPr="002F344C">
              <w:rPr>
                <w:rFonts w:ascii="Arial" w:hAnsi="Arial" w:cs="Arial"/>
              </w:rPr>
              <w:t>hišnih ljubljenčkov in izražanja občutij</w:t>
            </w:r>
            <w:r w:rsidRPr="002F344C">
              <w:rPr>
                <w:rFonts w:ascii="Arial" w:hAnsi="Arial" w:cs="Arial"/>
              </w:rPr>
              <w:t xml:space="preserve">; </w:t>
            </w:r>
          </w:p>
          <w:p w14:paraId="099D2C46" w14:textId="77777777" w:rsidR="0098657E" w:rsidRPr="002F344C" w:rsidRDefault="0098657E" w:rsidP="002F344C">
            <w:pPr>
              <w:pStyle w:val="Odstavekseznama"/>
              <w:numPr>
                <w:ilvl w:val="0"/>
                <w:numId w:val="2"/>
              </w:numPr>
              <w:rPr>
                <w:rFonts w:ascii="Arial" w:hAnsi="Arial" w:cs="Arial"/>
              </w:rPr>
            </w:pPr>
            <w:r w:rsidRPr="002F344C">
              <w:rPr>
                <w:rFonts w:ascii="Arial" w:hAnsi="Arial" w:cs="Arial"/>
              </w:rPr>
              <w:t>razlage (</w:t>
            </w:r>
            <w:r w:rsidRPr="002F344C">
              <w:rPr>
                <w:rFonts w:ascii="Arial" w:hAnsi="Arial" w:cs="Arial"/>
                <w:i/>
                <w:iCs/>
              </w:rPr>
              <w:t>Remember BOX, Look!</w:t>
            </w:r>
            <w:r w:rsidRPr="002F344C">
              <w:rPr>
                <w:rFonts w:ascii="Arial" w:hAnsi="Arial" w:cs="Arial"/>
              </w:rPr>
              <w:t>);</w:t>
            </w:r>
          </w:p>
          <w:p w14:paraId="34656641" w14:textId="77777777" w:rsidR="0098657E" w:rsidRPr="002F344C" w:rsidRDefault="0098657E" w:rsidP="002F344C">
            <w:pPr>
              <w:rPr>
                <w:rFonts w:ascii="Arial" w:hAnsi="Arial" w:cs="Arial"/>
              </w:rPr>
            </w:pPr>
          </w:p>
          <w:p w14:paraId="31108A1B" w14:textId="77777777" w:rsidR="0098657E" w:rsidRPr="002F344C" w:rsidRDefault="0098657E" w:rsidP="002F344C">
            <w:pPr>
              <w:rPr>
                <w:rFonts w:ascii="Arial" w:hAnsi="Arial" w:cs="Arial"/>
              </w:rPr>
            </w:pPr>
            <w:r w:rsidRPr="002F344C">
              <w:rPr>
                <w:rFonts w:ascii="Arial" w:hAnsi="Arial" w:cs="Arial"/>
                <w:b/>
              </w:rPr>
              <w:t xml:space="preserve">Govor: </w:t>
            </w:r>
          </w:p>
          <w:p w14:paraId="0239546E" w14:textId="3323A91A" w:rsidR="00BF0D14" w:rsidRPr="002F344C" w:rsidRDefault="00BF0D14" w:rsidP="002F344C">
            <w:pPr>
              <w:pStyle w:val="Odstavekseznama"/>
              <w:numPr>
                <w:ilvl w:val="0"/>
                <w:numId w:val="2"/>
              </w:numPr>
              <w:rPr>
                <w:rFonts w:ascii="Arial" w:hAnsi="Arial" w:cs="Arial"/>
              </w:rPr>
            </w:pPr>
            <w:r w:rsidRPr="002F344C">
              <w:rPr>
                <w:rFonts w:ascii="Arial" w:hAnsi="Arial" w:cs="Arial"/>
              </w:rPr>
              <w:t>zastavljanje vprašanj in odgovori na njih;</w:t>
            </w:r>
          </w:p>
          <w:p w14:paraId="7EA7D20D" w14:textId="77777777" w:rsidR="0047376B" w:rsidRPr="002F344C" w:rsidRDefault="0047376B" w:rsidP="002F344C">
            <w:pPr>
              <w:pStyle w:val="Odstavekseznama"/>
              <w:numPr>
                <w:ilvl w:val="0"/>
                <w:numId w:val="2"/>
              </w:numPr>
              <w:rPr>
                <w:rFonts w:ascii="Arial" w:hAnsi="Arial" w:cs="Arial"/>
              </w:rPr>
            </w:pPr>
            <w:r w:rsidRPr="002F344C">
              <w:rPr>
                <w:rFonts w:ascii="Arial" w:hAnsi="Arial" w:cs="Arial"/>
              </w:rPr>
              <w:t>odgovori na vprašanja učitelja in sošolcev;</w:t>
            </w:r>
          </w:p>
          <w:p w14:paraId="6C68A93E" w14:textId="77777777" w:rsidR="00BF0D14" w:rsidRPr="002F344C" w:rsidRDefault="00BF0D14" w:rsidP="002F344C">
            <w:pPr>
              <w:pStyle w:val="Odstavekseznama"/>
              <w:numPr>
                <w:ilvl w:val="0"/>
                <w:numId w:val="2"/>
              </w:numPr>
              <w:rPr>
                <w:rFonts w:ascii="Arial" w:hAnsi="Arial" w:cs="Arial"/>
              </w:rPr>
            </w:pPr>
            <w:r w:rsidRPr="002F344C">
              <w:rPr>
                <w:rFonts w:ascii="Arial" w:hAnsi="Arial" w:cs="Arial"/>
              </w:rPr>
              <w:t>sodelovanje v dialogih in pogovorih;</w:t>
            </w:r>
          </w:p>
          <w:p w14:paraId="0631B2F4" w14:textId="77777777" w:rsidR="00BF0D14" w:rsidRPr="002F344C" w:rsidRDefault="00BF0D14" w:rsidP="002F344C">
            <w:pPr>
              <w:pStyle w:val="Odstavekseznama"/>
              <w:numPr>
                <w:ilvl w:val="0"/>
                <w:numId w:val="2"/>
              </w:numPr>
              <w:rPr>
                <w:rFonts w:ascii="Arial" w:hAnsi="Arial" w:cs="Arial"/>
              </w:rPr>
            </w:pPr>
            <w:r w:rsidRPr="002F344C">
              <w:rPr>
                <w:rFonts w:ascii="Arial" w:hAnsi="Arial" w:cs="Arial"/>
              </w:rPr>
              <w:t>igra vlog;</w:t>
            </w:r>
          </w:p>
          <w:p w14:paraId="05AD46DF" w14:textId="77777777" w:rsidR="00BF0D14" w:rsidRPr="002F344C" w:rsidRDefault="00BF0D14" w:rsidP="002F344C">
            <w:pPr>
              <w:pStyle w:val="Odstavekseznama"/>
              <w:numPr>
                <w:ilvl w:val="0"/>
                <w:numId w:val="2"/>
              </w:numPr>
              <w:rPr>
                <w:rFonts w:ascii="Arial" w:hAnsi="Arial" w:cs="Arial"/>
              </w:rPr>
            </w:pPr>
            <w:r w:rsidRPr="002F344C">
              <w:rPr>
                <w:rFonts w:ascii="Arial" w:hAnsi="Arial" w:cs="Arial"/>
              </w:rPr>
              <w:t>igri ugibanja;</w:t>
            </w:r>
          </w:p>
          <w:p w14:paraId="7F2EBFD0" w14:textId="7013A333" w:rsidR="0054463E" w:rsidRPr="002F344C" w:rsidRDefault="0054463E" w:rsidP="002F344C">
            <w:pPr>
              <w:pStyle w:val="Odstavekseznama"/>
              <w:numPr>
                <w:ilvl w:val="0"/>
                <w:numId w:val="2"/>
              </w:numPr>
              <w:rPr>
                <w:rFonts w:ascii="Arial" w:hAnsi="Arial" w:cs="Arial"/>
              </w:rPr>
            </w:pPr>
            <w:r w:rsidRPr="002F344C">
              <w:rPr>
                <w:rFonts w:ascii="Arial" w:hAnsi="Arial" w:cs="Arial"/>
              </w:rPr>
              <w:lastRenderedPageBreak/>
              <w:t>verižna igra;</w:t>
            </w:r>
          </w:p>
          <w:p w14:paraId="08D738EF" w14:textId="77777777" w:rsidR="00BF0D14" w:rsidRPr="002F344C" w:rsidRDefault="00BF0D14" w:rsidP="002F344C">
            <w:pPr>
              <w:pStyle w:val="Odstavekseznama"/>
              <w:numPr>
                <w:ilvl w:val="0"/>
                <w:numId w:val="2"/>
              </w:numPr>
              <w:rPr>
                <w:rFonts w:ascii="Arial" w:hAnsi="Arial" w:cs="Arial"/>
              </w:rPr>
            </w:pPr>
            <w:r w:rsidRPr="002F344C">
              <w:rPr>
                <w:rFonts w:ascii="Arial" w:hAnsi="Arial" w:cs="Arial"/>
              </w:rPr>
              <w:t>utrjevanje ustrezne izreke;</w:t>
            </w:r>
          </w:p>
          <w:p w14:paraId="4CE8448A" w14:textId="70F1FA59" w:rsidR="00BF0D14" w:rsidRPr="002F344C" w:rsidRDefault="0054463E" w:rsidP="002F344C">
            <w:pPr>
              <w:pStyle w:val="Odstavekseznama"/>
              <w:numPr>
                <w:ilvl w:val="0"/>
                <w:numId w:val="2"/>
              </w:numPr>
              <w:rPr>
                <w:rFonts w:ascii="Arial" w:hAnsi="Arial" w:cs="Arial"/>
              </w:rPr>
            </w:pPr>
            <w:r w:rsidRPr="002F344C">
              <w:rPr>
                <w:rFonts w:ascii="Arial" w:hAnsi="Arial" w:cs="Arial"/>
              </w:rPr>
              <w:t>izražanje mnenja o živalih</w:t>
            </w:r>
            <w:r w:rsidR="00BF0D14" w:rsidRPr="002F344C">
              <w:rPr>
                <w:rFonts w:ascii="Arial" w:hAnsi="Arial" w:cs="Arial"/>
              </w:rPr>
              <w:t>;</w:t>
            </w:r>
          </w:p>
          <w:p w14:paraId="0B5735F9" w14:textId="683F05CD" w:rsidR="00BF0D14" w:rsidRPr="002F344C" w:rsidRDefault="0054463E" w:rsidP="002F344C">
            <w:pPr>
              <w:pStyle w:val="Odstavekseznama"/>
              <w:numPr>
                <w:ilvl w:val="0"/>
                <w:numId w:val="2"/>
              </w:numPr>
              <w:rPr>
                <w:rFonts w:ascii="Arial" w:hAnsi="Arial" w:cs="Arial"/>
              </w:rPr>
            </w:pPr>
            <w:r w:rsidRPr="002F344C">
              <w:rPr>
                <w:rFonts w:ascii="Arial" w:hAnsi="Arial" w:cs="Arial"/>
              </w:rPr>
              <w:t>navajanje želja glede živali</w:t>
            </w:r>
            <w:r w:rsidR="00BF0D14" w:rsidRPr="002F344C">
              <w:rPr>
                <w:rFonts w:ascii="Arial" w:hAnsi="Arial" w:cs="Arial"/>
              </w:rPr>
              <w:t>;</w:t>
            </w:r>
          </w:p>
          <w:p w14:paraId="3FDFBA0B" w14:textId="1A38EF59" w:rsidR="00BF0D14" w:rsidRPr="002F344C" w:rsidRDefault="0054463E" w:rsidP="002F344C">
            <w:pPr>
              <w:pStyle w:val="Odstavekseznama"/>
              <w:numPr>
                <w:ilvl w:val="0"/>
                <w:numId w:val="2"/>
              </w:numPr>
              <w:rPr>
                <w:rFonts w:ascii="Arial" w:hAnsi="Arial" w:cs="Arial"/>
              </w:rPr>
            </w:pPr>
            <w:r w:rsidRPr="002F344C">
              <w:rPr>
                <w:rFonts w:ascii="Arial" w:hAnsi="Arial" w:cs="Arial"/>
              </w:rPr>
              <w:t>izvedba razredne raziskave.</w:t>
            </w:r>
          </w:p>
          <w:p w14:paraId="4E51149E" w14:textId="77777777" w:rsidR="0098657E" w:rsidRPr="002F344C" w:rsidRDefault="0098657E" w:rsidP="002F344C">
            <w:pPr>
              <w:rPr>
                <w:rFonts w:ascii="Arial" w:hAnsi="Arial" w:cs="Arial"/>
              </w:rPr>
            </w:pPr>
          </w:p>
          <w:p w14:paraId="1790DC40" w14:textId="77777777" w:rsidR="0098657E" w:rsidRPr="002F344C" w:rsidRDefault="0098657E" w:rsidP="002F344C">
            <w:pPr>
              <w:rPr>
                <w:rFonts w:ascii="Arial" w:hAnsi="Arial" w:cs="Arial"/>
                <w:b/>
              </w:rPr>
            </w:pPr>
            <w:r w:rsidRPr="002F344C">
              <w:rPr>
                <w:rFonts w:ascii="Arial" w:hAnsi="Arial" w:cs="Arial"/>
                <w:b/>
              </w:rPr>
              <w:t xml:space="preserve">Pisanje: </w:t>
            </w:r>
          </w:p>
          <w:p w14:paraId="2B5E377A" w14:textId="77777777" w:rsidR="0098657E" w:rsidRPr="002F344C" w:rsidRDefault="0098657E" w:rsidP="002F344C">
            <w:pPr>
              <w:pStyle w:val="Odstavekseznama"/>
              <w:numPr>
                <w:ilvl w:val="0"/>
                <w:numId w:val="2"/>
              </w:numPr>
              <w:rPr>
                <w:rFonts w:ascii="Arial" w:hAnsi="Arial" w:cs="Arial"/>
              </w:rPr>
            </w:pPr>
            <w:r w:rsidRPr="002F344C">
              <w:rPr>
                <w:rFonts w:ascii="Arial" w:hAnsi="Arial" w:cs="Arial"/>
              </w:rPr>
              <w:t>zapiski;</w:t>
            </w:r>
          </w:p>
          <w:p w14:paraId="58830DF3" w14:textId="77777777" w:rsidR="0098657E" w:rsidRPr="002F344C" w:rsidRDefault="0098657E" w:rsidP="002F344C">
            <w:pPr>
              <w:pStyle w:val="Odstavekseznama"/>
              <w:numPr>
                <w:ilvl w:val="0"/>
                <w:numId w:val="2"/>
              </w:numPr>
              <w:rPr>
                <w:rFonts w:ascii="Arial" w:hAnsi="Arial" w:cs="Arial"/>
              </w:rPr>
            </w:pPr>
            <w:r w:rsidRPr="002F344C">
              <w:rPr>
                <w:rFonts w:ascii="Arial" w:hAnsi="Arial" w:cs="Arial"/>
              </w:rPr>
              <w:t>odgovori in rešitve nalog;</w:t>
            </w:r>
          </w:p>
          <w:p w14:paraId="38F4B231" w14:textId="272F0C6E" w:rsidR="0047707B" w:rsidRPr="002F344C" w:rsidRDefault="0054463E" w:rsidP="002F344C">
            <w:pPr>
              <w:pStyle w:val="Odstavekseznama"/>
              <w:numPr>
                <w:ilvl w:val="0"/>
                <w:numId w:val="2"/>
              </w:numPr>
              <w:rPr>
                <w:rFonts w:ascii="Arial" w:hAnsi="Arial" w:cs="Arial"/>
              </w:rPr>
            </w:pPr>
            <w:r w:rsidRPr="002F344C">
              <w:rPr>
                <w:rFonts w:ascii="Arial" w:hAnsi="Arial" w:cs="Arial"/>
              </w:rPr>
              <w:t>izražanje mnenja o živalih</w:t>
            </w:r>
            <w:r w:rsidR="0047707B" w:rsidRPr="002F344C">
              <w:rPr>
                <w:rFonts w:ascii="Arial" w:hAnsi="Arial" w:cs="Arial"/>
              </w:rPr>
              <w:t>.</w:t>
            </w:r>
          </w:p>
          <w:p w14:paraId="2A572B55" w14:textId="77777777" w:rsidR="006D7AC5" w:rsidRPr="002F344C" w:rsidRDefault="006D7AC5" w:rsidP="002F344C">
            <w:pPr>
              <w:rPr>
                <w:rFonts w:ascii="Arial" w:hAnsi="Arial" w:cs="Arial"/>
                <w:b/>
              </w:rPr>
            </w:pPr>
          </w:p>
          <w:p w14:paraId="56CC3C3D" w14:textId="581B4C9E" w:rsidR="0098657E" w:rsidRPr="002F344C" w:rsidRDefault="0098657E" w:rsidP="002F344C">
            <w:pPr>
              <w:rPr>
                <w:rFonts w:ascii="Arial" w:hAnsi="Arial" w:cs="Arial"/>
              </w:rPr>
            </w:pPr>
            <w:r w:rsidRPr="002F344C">
              <w:rPr>
                <w:rFonts w:ascii="Arial" w:hAnsi="Arial" w:cs="Arial"/>
                <w:b/>
              </w:rPr>
              <w:t>Posredovanje:</w:t>
            </w:r>
          </w:p>
          <w:p w14:paraId="742FD443" w14:textId="77777777" w:rsidR="0098657E" w:rsidRPr="002F344C" w:rsidRDefault="0098657E" w:rsidP="002F344C">
            <w:pPr>
              <w:pStyle w:val="Odstavekseznama"/>
              <w:numPr>
                <w:ilvl w:val="0"/>
                <w:numId w:val="2"/>
              </w:numPr>
              <w:rPr>
                <w:rFonts w:ascii="Arial" w:hAnsi="Arial" w:cs="Arial"/>
              </w:rPr>
            </w:pPr>
            <w:r w:rsidRPr="002F344C">
              <w:rPr>
                <w:rFonts w:ascii="Arial" w:hAnsi="Arial" w:cs="Arial"/>
              </w:rPr>
              <w:t>razlaga in povzemanje slišanih in branih besedil;</w:t>
            </w:r>
          </w:p>
          <w:p w14:paraId="1CC95BC0" w14:textId="77777777" w:rsidR="0047707B" w:rsidRPr="002F344C" w:rsidRDefault="0098657E" w:rsidP="002F344C">
            <w:pPr>
              <w:pStyle w:val="Odstavekseznama"/>
              <w:numPr>
                <w:ilvl w:val="0"/>
                <w:numId w:val="2"/>
              </w:numPr>
              <w:rPr>
                <w:rFonts w:ascii="Arial" w:hAnsi="Arial" w:cs="Arial"/>
              </w:rPr>
            </w:pPr>
            <w:r w:rsidRPr="002F344C">
              <w:rPr>
                <w:rFonts w:ascii="Arial" w:hAnsi="Arial" w:cs="Arial"/>
              </w:rPr>
              <w:t>pogovor o obravnavanih temah;</w:t>
            </w:r>
          </w:p>
          <w:p w14:paraId="112AD1F9" w14:textId="2E12A825" w:rsidR="0098657E" w:rsidRPr="002F344C" w:rsidRDefault="0098657E" w:rsidP="002F344C">
            <w:pPr>
              <w:pStyle w:val="Odstavekseznama"/>
              <w:numPr>
                <w:ilvl w:val="0"/>
                <w:numId w:val="2"/>
              </w:numPr>
              <w:rPr>
                <w:rFonts w:ascii="Arial" w:hAnsi="Arial" w:cs="Arial"/>
              </w:rPr>
            </w:pPr>
            <w:r w:rsidRPr="002F344C">
              <w:rPr>
                <w:rFonts w:ascii="Arial" w:hAnsi="Arial" w:cs="Arial"/>
              </w:rPr>
              <w:t>vključevanje znanj iz drugih predmetov.</w:t>
            </w:r>
          </w:p>
        </w:tc>
        <w:tc>
          <w:tcPr>
            <w:tcW w:w="3304" w:type="dxa"/>
          </w:tcPr>
          <w:p w14:paraId="32C5F940" w14:textId="77777777" w:rsidR="0098657E" w:rsidRPr="002F344C" w:rsidRDefault="0098657E" w:rsidP="002F344C">
            <w:pPr>
              <w:rPr>
                <w:rFonts w:ascii="Arial" w:hAnsi="Arial" w:cs="Arial"/>
              </w:rPr>
            </w:pPr>
            <w:r w:rsidRPr="002F344C">
              <w:rPr>
                <w:rFonts w:ascii="Arial" w:hAnsi="Arial" w:cs="Arial"/>
                <w:b/>
              </w:rPr>
              <w:lastRenderedPageBreak/>
              <w:t>Vaje v UČBENIKU:</w:t>
            </w:r>
          </w:p>
          <w:p w14:paraId="6FF7E423" w14:textId="516F7AF8" w:rsidR="0098657E" w:rsidRPr="002F344C" w:rsidRDefault="0047707B" w:rsidP="002F344C">
            <w:pPr>
              <w:rPr>
                <w:rFonts w:ascii="Arial" w:eastAsia="Times New Roman" w:hAnsi="Arial" w:cs="Arial"/>
                <w:lang w:eastAsia="sl-SI"/>
              </w:rPr>
            </w:pPr>
            <w:r w:rsidRPr="002F344C">
              <w:rPr>
                <w:rFonts w:ascii="Arial" w:eastAsia="Times New Roman" w:hAnsi="Arial" w:cs="Arial"/>
                <w:lang w:eastAsia="sl-SI"/>
              </w:rPr>
              <w:t>S</w:t>
            </w:r>
            <w:r w:rsidR="0098657E" w:rsidRPr="002F344C">
              <w:rPr>
                <w:rFonts w:ascii="Arial" w:eastAsia="Times New Roman" w:hAnsi="Arial" w:cs="Arial"/>
                <w:lang w:eastAsia="sl-SI"/>
              </w:rPr>
              <w:t xml:space="preserve">tr. </w:t>
            </w:r>
            <w:r w:rsidR="0054463E" w:rsidRPr="002F344C">
              <w:rPr>
                <w:rFonts w:ascii="Arial" w:eastAsia="Times New Roman" w:hAnsi="Arial" w:cs="Arial"/>
                <w:lang w:eastAsia="sl-SI"/>
              </w:rPr>
              <w:t>4</w:t>
            </w:r>
            <w:r w:rsidR="002A4DDA" w:rsidRPr="002F344C">
              <w:rPr>
                <w:rFonts w:ascii="Arial" w:eastAsia="Times New Roman" w:hAnsi="Arial" w:cs="Arial"/>
                <w:lang w:eastAsia="sl-SI"/>
              </w:rPr>
              <w:t>1</w:t>
            </w:r>
            <w:r w:rsidRPr="002F344C">
              <w:rPr>
                <w:rFonts w:ascii="Arial" w:eastAsia="Times New Roman" w:hAnsi="Arial" w:cs="Arial"/>
                <w:lang w:eastAsia="sl-SI"/>
              </w:rPr>
              <w:t>-</w:t>
            </w:r>
            <w:r w:rsidR="0054463E" w:rsidRPr="002F344C">
              <w:rPr>
                <w:rFonts w:ascii="Arial" w:eastAsia="Times New Roman" w:hAnsi="Arial" w:cs="Arial"/>
                <w:lang w:eastAsia="sl-SI"/>
              </w:rPr>
              <w:t>46</w:t>
            </w:r>
            <w:r w:rsidR="0098657E" w:rsidRPr="002F344C">
              <w:rPr>
                <w:rFonts w:ascii="Arial" w:eastAsia="Times New Roman" w:hAnsi="Arial" w:cs="Arial"/>
                <w:lang w:eastAsia="sl-SI"/>
              </w:rPr>
              <w:t>, nal. 1</w:t>
            </w:r>
            <w:r w:rsidRPr="002F344C">
              <w:rPr>
                <w:rFonts w:ascii="Arial" w:eastAsia="Times New Roman" w:hAnsi="Arial" w:cs="Arial"/>
                <w:lang w:eastAsia="sl-SI"/>
              </w:rPr>
              <w:t>-1</w:t>
            </w:r>
            <w:r w:rsidR="0054463E" w:rsidRPr="002F344C">
              <w:rPr>
                <w:rFonts w:ascii="Arial" w:eastAsia="Times New Roman" w:hAnsi="Arial" w:cs="Arial"/>
                <w:lang w:eastAsia="sl-SI"/>
              </w:rPr>
              <w:t>0</w:t>
            </w:r>
          </w:p>
          <w:p w14:paraId="13F81565" w14:textId="77777777" w:rsidR="0098657E" w:rsidRPr="002F344C" w:rsidRDefault="0098657E" w:rsidP="002F344C">
            <w:pPr>
              <w:rPr>
                <w:rFonts w:ascii="Arial" w:eastAsia="Times New Roman" w:hAnsi="Arial" w:cs="Arial"/>
                <w:lang w:eastAsia="sl-SI"/>
              </w:rPr>
            </w:pPr>
          </w:p>
          <w:p w14:paraId="115488E2" w14:textId="77777777" w:rsidR="0098657E" w:rsidRPr="002F344C" w:rsidRDefault="0098657E" w:rsidP="002F344C">
            <w:pPr>
              <w:rPr>
                <w:rFonts w:ascii="Arial" w:hAnsi="Arial" w:cs="Arial"/>
                <w:b/>
              </w:rPr>
            </w:pPr>
            <w:r w:rsidRPr="002F344C">
              <w:rPr>
                <w:rFonts w:ascii="Arial" w:hAnsi="Arial" w:cs="Arial"/>
                <w:b/>
              </w:rPr>
              <w:t>Vaje v DELOVNEM ZVEZKU:</w:t>
            </w:r>
          </w:p>
          <w:p w14:paraId="731410BA" w14:textId="6EB401CF" w:rsidR="0098657E" w:rsidRPr="002F344C" w:rsidRDefault="0047707B" w:rsidP="002F344C">
            <w:pPr>
              <w:rPr>
                <w:rFonts w:ascii="Arial" w:hAnsi="Arial" w:cs="Arial"/>
              </w:rPr>
            </w:pPr>
            <w:r w:rsidRPr="002F344C">
              <w:rPr>
                <w:rFonts w:ascii="Arial" w:hAnsi="Arial" w:cs="Arial"/>
              </w:rPr>
              <w:t>Str</w:t>
            </w:r>
            <w:r w:rsidR="0098657E" w:rsidRPr="002F344C">
              <w:rPr>
                <w:rFonts w:ascii="Arial" w:hAnsi="Arial" w:cs="Arial"/>
              </w:rPr>
              <w:t xml:space="preserve">. </w:t>
            </w:r>
            <w:r w:rsidR="0054463E" w:rsidRPr="002F344C">
              <w:rPr>
                <w:rFonts w:ascii="Arial" w:hAnsi="Arial" w:cs="Arial"/>
              </w:rPr>
              <w:t>33</w:t>
            </w:r>
            <w:r w:rsidRPr="002F344C">
              <w:rPr>
                <w:rFonts w:ascii="Arial" w:hAnsi="Arial" w:cs="Arial"/>
              </w:rPr>
              <w:t>-</w:t>
            </w:r>
            <w:r w:rsidR="0054463E" w:rsidRPr="002F344C">
              <w:rPr>
                <w:rFonts w:ascii="Arial" w:hAnsi="Arial" w:cs="Arial"/>
              </w:rPr>
              <w:t>38</w:t>
            </w:r>
            <w:r w:rsidR="0098657E" w:rsidRPr="002F344C">
              <w:rPr>
                <w:rFonts w:ascii="Arial" w:hAnsi="Arial" w:cs="Arial"/>
              </w:rPr>
              <w:t>, nal. 1-1</w:t>
            </w:r>
            <w:r w:rsidR="0054463E" w:rsidRPr="002F344C">
              <w:rPr>
                <w:rFonts w:ascii="Arial" w:hAnsi="Arial" w:cs="Arial"/>
              </w:rPr>
              <w:t>1</w:t>
            </w:r>
          </w:p>
          <w:p w14:paraId="50A86A04" w14:textId="77777777" w:rsidR="0098657E" w:rsidRPr="002F344C" w:rsidRDefault="0098657E" w:rsidP="002F344C">
            <w:pPr>
              <w:rPr>
                <w:rFonts w:ascii="Arial" w:hAnsi="Arial" w:cs="Arial"/>
              </w:rPr>
            </w:pPr>
          </w:p>
          <w:p w14:paraId="67F7FB6F" w14:textId="77777777" w:rsidR="0098657E" w:rsidRPr="002F344C" w:rsidRDefault="0098657E" w:rsidP="002F344C">
            <w:pPr>
              <w:rPr>
                <w:rFonts w:ascii="Arial" w:hAnsi="Arial" w:cs="Arial"/>
                <w:b/>
              </w:rPr>
            </w:pPr>
            <w:r w:rsidRPr="002F344C">
              <w:rPr>
                <w:rFonts w:ascii="Arial" w:hAnsi="Arial" w:cs="Arial"/>
                <w:b/>
              </w:rPr>
              <w:t>DODATNE vaje:</w:t>
            </w:r>
          </w:p>
          <w:p w14:paraId="08DB3158" w14:textId="0F15FBB2" w:rsidR="0098657E" w:rsidRPr="002F344C" w:rsidRDefault="0098657E" w:rsidP="00341668">
            <w:pPr>
              <w:pStyle w:val="Odstavekseznama"/>
              <w:numPr>
                <w:ilvl w:val="0"/>
                <w:numId w:val="4"/>
              </w:numPr>
              <w:rPr>
                <w:rFonts w:ascii="Arial" w:hAnsi="Arial" w:cs="Arial"/>
              </w:rPr>
            </w:pPr>
            <w:r w:rsidRPr="002F344C">
              <w:rPr>
                <w:rFonts w:ascii="Arial" w:hAnsi="Arial" w:cs="Arial"/>
              </w:rPr>
              <w:t>e-gradiva na spletni strani</w:t>
            </w:r>
            <w:r w:rsidR="002F344C">
              <w:rPr>
                <w:rFonts w:ascii="Arial" w:hAnsi="Arial" w:cs="Arial"/>
              </w:rPr>
              <w:t>;</w:t>
            </w:r>
            <w:del w:id="2" w:author="Mateja" w:date="2023-08-02T09:34:00Z">
              <w:r w:rsidR="009062BF" w:rsidRPr="002F344C" w:rsidDel="005D31F5">
                <w:rPr>
                  <w:rFonts w:ascii="Arial" w:hAnsi="Arial" w:cs="Arial"/>
                </w:rPr>
                <w:delText>t</w:delText>
              </w:r>
            </w:del>
          </w:p>
          <w:p w14:paraId="1C8E66D3" w14:textId="59659D9A" w:rsidR="009062BF" w:rsidRPr="002F344C" w:rsidRDefault="009062BF" w:rsidP="00341668">
            <w:pPr>
              <w:pStyle w:val="Odstavekseznama"/>
              <w:numPr>
                <w:ilvl w:val="0"/>
                <w:numId w:val="4"/>
              </w:numPr>
              <w:rPr>
                <w:rFonts w:ascii="Arial" w:hAnsi="Arial" w:cs="Arial"/>
              </w:rPr>
            </w:pPr>
            <w:r w:rsidRPr="002F344C">
              <w:rPr>
                <w:rFonts w:ascii="Arial" w:hAnsi="Arial" w:cs="Arial"/>
              </w:rPr>
              <w:t>zapiski z uvedenim besediščem in jezikovnimi strukturami</w:t>
            </w:r>
            <w:r w:rsidR="002F344C">
              <w:rPr>
                <w:rFonts w:ascii="Arial" w:hAnsi="Arial" w:cs="Arial"/>
              </w:rPr>
              <w:t>-</w:t>
            </w:r>
          </w:p>
          <w:p w14:paraId="2F75C551" w14:textId="18B62AD7" w:rsidR="006F4C2D" w:rsidRPr="002F344C" w:rsidRDefault="006F4C2D" w:rsidP="002F344C">
            <w:pPr>
              <w:rPr>
                <w:rFonts w:ascii="Arial" w:hAnsi="Arial" w:cs="Arial"/>
              </w:rPr>
            </w:pPr>
          </w:p>
        </w:tc>
      </w:tr>
      <w:tr w:rsidR="006C1F64" w:rsidRPr="002F344C" w14:paraId="425C03E4" w14:textId="77777777" w:rsidTr="002F344C">
        <w:trPr>
          <w:trHeight w:val="850"/>
        </w:trPr>
        <w:tc>
          <w:tcPr>
            <w:tcW w:w="5683" w:type="dxa"/>
            <w:gridSpan w:val="3"/>
            <w:tcBorders>
              <w:bottom w:val="single" w:sz="4" w:space="0" w:color="auto"/>
            </w:tcBorders>
          </w:tcPr>
          <w:p w14:paraId="21DDF721" w14:textId="77777777" w:rsidR="006C1F64" w:rsidRPr="002F344C" w:rsidRDefault="006C1F64" w:rsidP="002F344C">
            <w:pPr>
              <w:rPr>
                <w:rFonts w:ascii="Arial" w:hAnsi="Arial" w:cs="Arial"/>
                <w:b/>
                <w:bCs/>
              </w:rPr>
            </w:pPr>
            <w:r w:rsidRPr="002F344C">
              <w:rPr>
                <w:rFonts w:ascii="Arial" w:hAnsi="Arial" w:cs="Arial"/>
                <w:b/>
                <w:bCs/>
              </w:rPr>
              <w:t xml:space="preserve">Učne oblike: </w:t>
            </w:r>
          </w:p>
          <w:p w14:paraId="5B5E69C1" w14:textId="277FD872" w:rsidR="006C1F64" w:rsidRPr="002F344C" w:rsidRDefault="006C1F64" w:rsidP="00341668">
            <w:pPr>
              <w:pStyle w:val="Odstavekseznama"/>
              <w:numPr>
                <w:ilvl w:val="0"/>
                <w:numId w:val="6"/>
              </w:numPr>
              <w:ind w:left="360"/>
              <w:rPr>
                <w:rFonts w:ascii="Arial" w:hAnsi="Arial" w:cs="Arial"/>
                <w:b/>
                <w:bCs/>
              </w:rPr>
            </w:pPr>
            <w:r w:rsidRPr="002F344C">
              <w:rPr>
                <w:rFonts w:ascii="Arial" w:hAnsi="Arial" w:cs="Arial"/>
              </w:rPr>
              <w:t>frontalna</w:t>
            </w:r>
          </w:p>
          <w:p w14:paraId="500BF6DE" w14:textId="0B99D4A8" w:rsidR="006C1F64" w:rsidRPr="002F344C" w:rsidRDefault="006C1F64" w:rsidP="00341668">
            <w:pPr>
              <w:pStyle w:val="Odstavekseznama"/>
              <w:numPr>
                <w:ilvl w:val="0"/>
                <w:numId w:val="6"/>
              </w:numPr>
              <w:ind w:left="360"/>
              <w:rPr>
                <w:rFonts w:ascii="Arial" w:hAnsi="Arial" w:cs="Arial"/>
                <w:b/>
                <w:bCs/>
              </w:rPr>
            </w:pPr>
            <w:r w:rsidRPr="002F344C">
              <w:rPr>
                <w:rFonts w:ascii="Arial" w:hAnsi="Arial" w:cs="Arial"/>
              </w:rPr>
              <w:t>individualna</w:t>
            </w:r>
          </w:p>
          <w:p w14:paraId="760A6FBF" w14:textId="6AF72E6B" w:rsidR="006C1F64" w:rsidRPr="002F344C" w:rsidRDefault="006C1F64" w:rsidP="00341668">
            <w:pPr>
              <w:pStyle w:val="Odstavekseznama"/>
              <w:numPr>
                <w:ilvl w:val="0"/>
                <w:numId w:val="6"/>
              </w:numPr>
              <w:ind w:left="360"/>
              <w:rPr>
                <w:rFonts w:ascii="Arial" w:hAnsi="Arial" w:cs="Arial"/>
                <w:b/>
                <w:bCs/>
              </w:rPr>
            </w:pPr>
            <w:r w:rsidRPr="002F344C">
              <w:rPr>
                <w:rFonts w:ascii="Arial" w:hAnsi="Arial" w:cs="Arial"/>
              </w:rPr>
              <w:t>delo v dvojicah</w:t>
            </w:r>
          </w:p>
          <w:p w14:paraId="08C8DC3A" w14:textId="096DEF12" w:rsidR="006C1F64" w:rsidRPr="002F344C" w:rsidRDefault="006C1F64" w:rsidP="002F344C">
            <w:pPr>
              <w:pStyle w:val="Odstavekseznama"/>
              <w:ind w:left="360"/>
              <w:rPr>
                <w:rFonts w:ascii="Arial" w:eastAsia="Times New Roman" w:hAnsi="Arial" w:cs="Arial"/>
                <w:b/>
                <w:bCs/>
                <w:lang w:eastAsia="sl-SI"/>
              </w:rPr>
            </w:pPr>
            <w:r w:rsidRPr="002F344C">
              <w:rPr>
                <w:rFonts w:ascii="Arial" w:hAnsi="Arial" w:cs="Arial"/>
              </w:rPr>
              <w:t>delo v skupinah</w:t>
            </w:r>
          </w:p>
        </w:tc>
        <w:tc>
          <w:tcPr>
            <w:tcW w:w="8531" w:type="dxa"/>
            <w:gridSpan w:val="3"/>
            <w:tcBorders>
              <w:bottom w:val="single" w:sz="4" w:space="0" w:color="auto"/>
            </w:tcBorders>
          </w:tcPr>
          <w:p w14:paraId="686DF437" w14:textId="77777777" w:rsidR="006C1F64" w:rsidRPr="002F344C" w:rsidRDefault="006C1F64" w:rsidP="002F344C">
            <w:pPr>
              <w:rPr>
                <w:rFonts w:ascii="Arial" w:hAnsi="Arial" w:cs="Arial"/>
                <w:b/>
              </w:rPr>
            </w:pPr>
            <w:r w:rsidRPr="002F344C">
              <w:rPr>
                <w:rFonts w:ascii="Arial" w:hAnsi="Arial" w:cs="Arial"/>
                <w:b/>
              </w:rPr>
              <w:t>Učne metode:</w:t>
            </w:r>
          </w:p>
          <w:p w14:paraId="7146C579" w14:textId="55821712" w:rsidR="00615C42" w:rsidRPr="002F344C" w:rsidRDefault="00615C42" w:rsidP="00341668">
            <w:pPr>
              <w:pStyle w:val="Odstavekseznama"/>
              <w:numPr>
                <w:ilvl w:val="0"/>
                <w:numId w:val="6"/>
              </w:numPr>
              <w:rPr>
                <w:rFonts w:ascii="Arial" w:hAnsi="Arial" w:cs="Arial"/>
              </w:rPr>
            </w:pPr>
            <w:r w:rsidRPr="002F344C">
              <w:rPr>
                <w:rFonts w:ascii="Arial" w:hAnsi="Arial" w:cs="Arial"/>
              </w:rPr>
              <w:t>razlaga</w:t>
            </w:r>
          </w:p>
          <w:p w14:paraId="4312B422" w14:textId="191D9E15" w:rsidR="00615C42" w:rsidRPr="002F344C" w:rsidRDefault="00615C42" w:rsidP="00341668">
            <w:pPr>
              <w:pStyle w:val="Odstavekseznama"/>
              <w:numPr>
                <w:ilvl w:val="0"/>
                <w:numId w:val="6"/>
              </w:numPr>
              <w:rPr>
                <w:rFonts w:ascii="Arial" w:hAnsi="Arial" w:cs="Arial"/>
              </w:rPr>
            </w:pPr>
            <w:r w:rsidRPr="002F344C">
              <w:rPr>
                <w:rFonts w:ascii="Arial" w:hAnsi="Arial" w:cs="Arial"/>
              </w:rPr>
              <w:t>projekcija</w:t>
            </w:r>
          </w:p>
          <w:p w14:paraId="3F955BE3" w14:textId="4165C6B0" w:rsidR="00615C42" w:rsidRPr="002F344C" w:rsidRDefault="00615C42" w:rsidP="00341668">
            <w:pPr>
              <w:pStyle w:val="Odstavekseznama"/>
              <w:numPr>
                <w:ilvl w:val="0"/>
                <w:numId w:val="6"/>
              </w:numPr>
              <w:rPr>
                <w:rFonts w:ascii="Arial" w:hAnsi="Arial" w:cs="Arial"/>
              </w:rPr>
            </w:pPr>
            <w:r w:rsidRPr="002F344C">
              <w:rPr>
                <w:rFonts w:ascii="Arial" w:hAnsi="Arial" w:cs="Arial"/>
              </w:rPr>
              <w:t>možganska nevihta</w:t>
            </w:r>
          </w:p>
          <w:p w14:paraId="5FF2DDA4" w14:textId="01CB8566" w:rsidR="00615C42" w:rsidRPr="002F344C" w:rsidRDefault="00615C42" w:rsidP="00341668">
            <w:pPr>
              <w:pStyle w:val="Odstavekseznama"/>
              <w:numPr>
                <w:ilvl w:val="0"/>
                <w:numId w:val="6"/>
              </w:numPr>
              <w:rPr>
                <w:rFonts w:ascii="Arial" w:hAnsi="Arial" w:cs="Arial"/>
              </w:rPr>
            </w:pPr>
            <w:r w:rsidRPr="002F344C">
              <w:rPr>
                <w:rFonts w:ascii="Arial" w:hAnsi="Arial" w:cs="Arial"/>
              </w:rPr>
              <w:t>didaktična igra</w:t>
            </w:r>
          </w:p>
          <w:p w14:paraId="032DD60A" w14:textId="00E9A980" w:rsidR="00615C42" w:rsidRPr="002F344C" w:rsidRDefault="00615C42" w:rsidP="00341668">
            <w:pPr>
              <w:pStyle w:val="Odstavekseznama"/>
              <w:numPr>
                <w:ilvl w:val="0"/>
                <w:numId w:val="6"/>
              </w:numPr>
              <w:rPr>
                <w:rFonts w:ascii="Arial" w:hAnsi="Arial" w:cs="Arial"/>
              </w:rPr>
            </w:pPr>
            <w:r w:rsidRPr="002F344C">
              <w:rPr>
                <w:rFonts w:ascii="Arial" w:hAnsi="Arial" w:cs="Arial"/>
              </w:rPr>
              <w:t>pripovedovanje, dvogovor/pogovor</w:t>
            </w:r>
          </w:p>
          <w:p w14:paraId="0D4D53C0" w14:textId="7E319B7A" w:rsidR="00615C42" w:rsidRPr="002F344C" w:rsidRDefault="00615C42" w:rsidP="00341668">
            <w:pPr>
              <w:pStyle w:val="Odstavekseznama"/>
              <w:numPr>
                <w:ilvl w:val="0"/>
                <w:numId w:val="6"/>
              </w:numPr>
              <w:rPr>
                <w:rFonts w:ascii="Arial" w:hAnsi="Arial" w:cs="Arial"/>
              </w:rPr>
            </w:pPr>
            <w:r w:rsidRPr="002F344C">
              <w:rPr>
                <w:rFonts w:ascii="Arial" w:hAnsi="Arial" w:cs="Arial"/>
              </w:rPr>
              <w:t>igra vlog</w:t>
            </w:r>
          </w:p>
          <w:p w14:paraId="6A92B042" w14:textId="502697EF" w:rsidR="00615C42" w:rsidRPr="002F344C" w:rsidRDefault="00615C42" w:rsidP="00341668">
            <w:pPr>
              <w:pStyle w:val="Odstavekseznama"/>
              <w:numPr>
                <w:ilvl w:val="0"/>
                <w:numId w:val="6"/>
              </w:numPr>
              <w:rPr>
                <w:rFonts w:ascii="Arial" w:hAnsi="Arial" w:cs="Arial"/>
              </w:rPr>
            </w:pPr>
            <w:r w:rsidRPr="002F344C">
              <w:rPr>
                <w:rFonts w:ascii="Arial" w:hAnsi="Arial" w:cs="Arial"/>
              </w:rPr>
              <w:t>razgovor</w:t>
            </w:r>
          </w:p>
          <w:p w14:paraId="1880C712" w14:textId="4B81094A" w:rsidR="00615C42" w:rsidRPr="002F344C" w:rsidRDefault="00615C42" w:rsidP="00341668">
            <w:pPr>
              <w:pStyle w:val="Odstavekseznama"/>
              <w:numPr>
                <w:ilvl w:val="0"/>
                <w:numId w:val="6"/>
              </w:numPr>
              <w:rPr>
                <w:rFonts w:ascii="Arial" w:hAnsi="Arial" w:cs="Arial"/>
              </w:rPr>
            </w:pPr>
            <w:r w:rsidRPr="002F344C">
              <w:rPr>
                <w:rFonts w:ascii="Arial" w:hAnsi="Arial" w:cs="Arial"/>
              </w:rPr>
              <w:t>delo s slikovnim gradivom</w:t>
            </w:r>
          </w:p>
          <w:p w14:paraId="1F61B104" w14:textId="43F9C5AC" w:rsidR="00615C42" w:rsidRPr="002F344C" w:rsidRDefault="00615C42" w:rsidP="00341668">
            <w:pPr>
              <w:pStyle w:val="Odstavekseznama"/>
              <w:numPr>
                <w:ilvl w:val="0"/>
                <w:numId w:val="6"/>
              </w:numPr>
              <w:rPr>
                <w:rFonts w:ascii="Arial" w:hAnsi="Arial" w:cs="Arial"/>
              </w:rPr>
            </w:pPr>
            <w:r w:rsidRPr="002F344C">
              <w:rPr>
                <w:rFonts w:ascii="Arial" w:hAnsi="Arial" w:cs="Arial"/>
              </w:rPr>
              <w:t>razredna anketa</w:t>
            </w:r>
          </w:p>
          <w:p w14:paraId="01D0B821" w14:textId="7376D9F2" w:rsidR="00615C42" w:rsidRPr="002F344C" w:rsidRDefault="00615C42" w:rsidP="00341668">
            <w:pPr>
              <w:pStyle w:val="Odstavekseznama"/>
              <w:numPr>
                <w:ilvl w:val="0"/>
                <w:numId w:val="6"/>
              </w:numPr>
              <w:rPr>
                <w:rFonts w:ascii="Arial" w:hAnsi="Arial" w:cs="Arial"/>
              </w:rPr>
            </w:pPr>
            <w:r w:rsidRPr="002F344C">
              <w:rPr>
                <w:rFonts w:ascii="Arial" w:hAnsi="Arial" w:cs="Arial"/>
              </w:rPr>
              <w:t>delo po vzorcu</w:t>
            </w:r>
          </w:p>
          <w:p w14:paraId="3F347D04" w14:textId="3193FB72" w:rsidR="00615C42" w:rsidRPr="002F344C" w:rsidRDefault="00615C42" w:rsidP="00341668">
            <w:pPr>
              <w:pStyle w:val="Odstavekseznama"/>
              <w:numPr>
                <w:ilvl w:val="0"/>
                <w:numId w:val="6"/>
              </w:numPr>
              <w:rPr>
                <w:rFonts w:ascii="Arial" w:hAnsi="Arial" w:cs="Arial"/>
              </w:rPr>
            </w:pPr>
            <w:r w:rsidRPr="002F344C">
              <w:rPr>
                <w:rFonts w:ascii="Arial" w:hAnsi="Arial" w:cs="Arial"/>
              </w:rPr>
              <w:t>demonstracija</w:t>
            </w:r>
          </w:p>
          <w:p w14:paraId="5BACD0AE" w14:textId="58207E98" w:rsidR="00615C42" w:rsidRPr="002F344C" w:rsidRDefault="00615C42" w:rsidP="00341668">
            <w:pPr>
              <w:pStyle w:val="Odstavekseznama"/>
              <w:numPr>
                <w:ilvl w:val="0"/>
                <w:numId w:val="6"/>
              </w:numPr>
              <w:rPr>
                <w:rFonts w:ascii="Arial" w:hAnsi="Arial" w:cs="Arial"/>
              </w:rPr>
            </w:pPr>
            <w:r w:rsidRPr="002F344C">
              <w:rPr>
                <w:rFonts w:ascii="Arial" w:hAnsi="Arial" w:cs="Arial"/>
              </w:rPr>
              <w:t>vprašanja in odgovori</w:t>
            </w:r>
          </w:p>
          <w:p w14:paraId="01B58E13" w14:textId="75970C44" w:rsidR="00615C42" w:rsidRPr="002F344C" w:rsidRDefault="00615C42" w:rsidP="00341668">
            <w:pPr>
              <w:pStyle w:val="Odstavekseznama"/>
              <w:numPr>
                <w:ilvl w:val="0"/>
                <w:numId w:val="6"/>
              </w:numPr>
              <w:rPr>
                <w:rFonts w:ascii="Arial" w:hAnsi="Arial" w:cs="Arial"/>
              </w:rPr>
            </w:pPr>
            <w:r w:rsidRPr="002F344C">
              <w:rPr>
                <w:rFonts w:ascii="Arial" w:hAnsi="Arial" w:cs="Arial"/>
              </w:rPr>
              <w:t>delo s slušnim posnetkom</w:t>
            </w:r>
          </w:p>
          <w:p w14:paraId="111CC9B9" w14:textId="3EBE9632" w:rsidR="00615C42" w:rsidRPr="002F344C" w:rsidRDefault="00615C42" w:rsidP="00341668">
            <w:pPr>
              <w:pStyle w:val="Odstavekseznama"/>
              <w:numPr>
                <w:ilvl w:val="0"/>
                <w:numId w:val="6"/>
              </w:numPr>
              <w:rPr>
                <w:rFonts w:ascii="Arial" w:hAnsi="Arial" w:cs="Arial"/>
              </w:rPr>
            </w:pPr>
            <w:r w:rsidRPr="002F344C">
              <w:rPr>
                <w:rFonts w:ascii="Arial" w:hAnsi="Arial" w:cs="Arial"/>
              </w:rPr>
              <w:t xml:space="preserve">delo z besedilom </w:t>
            </w:r>
          </w:p>
          <w:p w14:paraId="3AB7C797" w14:textId="578D4279" w:rsidR="0095442A" w:rsidRPr="002F344C" w:rsidRDefault="0095442A" w:rsidP="00341668">
            <w:pPr>
              <w:pStyle w:val="Odstavekseznama"/>
              <w:numPr>
                <w:ilvl w:val="0"/>
                <w:numId w:val="6"/>
              </w:numPr>
              <w:rPr>
                <w:rFonts w:ascii="Arial" w:hAnsi="Arial" w:cs="Arial"/>
              </w:rPr>
            </w:pPr>
            <w:r w:rsidRPr="002F344C">
              <w:rPr>
                <w:rFonts w:ascii="Arial" w:hAnsi="Arial" w:cs="Arial"/>
              </w:rPr>
              <w:t>sodelovalno učenje</w:t>
            </w:r>
          </w:p>
          <w:p w14:paraId="72C31DD2" w14:textId="1873850E" w:rsidR="006C1F64" w:rsidRPr="002F344C" w:rsidRDefault="00615C42" w:rsidP="00341668">
            <w:pPr>
              <w:pStyle w:val="Odstavekseznama"/>
              <w:numPr>
                <w:ilvl w:val="0"/>
                <w:numId w:val="6"/>
              </w:numPr>
              <w:rPr>
                <w:rFonts w:ascii="Arial" w:eastAsia="Times New Roman" w:hAnsi="Arial" w:cs="Arial"/>
                <w:b/>
                <w:bCs/>
                <w:lang w:eastAsia="sl-SI"/>
              </w:rPr>
            </w:pPr>
            <w:r w:rsidRPr="002F344C">
              <w:rPr>
                <w:rFonts w:ascii="Arial" w:hAnsi="Arial" w:cs="Arial"/>
              </w:rPr>
              <w:t>metoda pisnega izdelka</w:t>
            </w:r>
          </w:p>
        </w:tc>
      </w:tr>
      <w:bookmarkEnd w:id="0"/>
    </w:tbl>
    <w:p w14:paraId="54EA4EB1" w14:textId="77777777" w:rsidR="0098657E" w:rsidRPr="002F344C" w:rsidRDefault="0098657E" w:rsidP="002F344C">
      <w:pPr>
        <w:spacing w:after="0" w:line="240" w:lineRule="auto"/>
        <w:rPr>
          <w:rFonts w:ascii="Arial" w:hAnsi="Arial" w:cs="Arial"/>
        </w:rPr>
      </w:pPr>
    </w:p>
    <w:p w14:paraId="3BD9BA30" w14:textId="77777777" w:rsidR="0098657E" w:rsidRPr="0078777E" w:rsidRDefault="0098657E" w:rsidP="002F344C">
      <w:pPr>
        <w:spacing w:after="0"/>
        <w:rPr>
          <w:rFonts w:ascii="Arial" w:hAnsi="Arial" w:cs="Arial"/>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98657E" w:rsidRPr="0078777E" w14:paraId="0BB46DE3" w14:textId="77777777" w:rsidTr="009D1934">
        <w:trPr>
          <w:trHeight w:val="2392"/>
        </w:trPr>
        <w:tc>
          <w:tcPr>
            <w:tcW w:w="14245" w:type="dxa"/>
          </w:tcPr>
          <w:p w14:paraId="2AC88DC5" w14:textId="77777777" w:rsidR="0098657E" w:rsidRPr="0078777E" w:rsidRDefault="0098657E" w:rsidP="002F344C">
            <w:pPr>
              <w:spacing w:after="0"/>
              <w:rPr>
                <w:rFonts w:ascii="Arial" w:hAnsi="Arial" w:cs="Arial"/>
                <w:b/>
                <w:bCs/>
              </w:rPr>
            </w:pPr>
            <w:r w:rsidRPr="0078777E">
              <w:rPr>
                <w:rFonts w:ascii="Arial" w:hAnsi="Arial" w:cs="Arial"/>
                <w:b/>
                <w:bCs/>
              </w:rPr>
              <w:lastRenderedPageBreak/>
              <w:t>DODATNO BESEDIŠČE, STRUKTURE, IZRAZI, KI JIH ŽELIM NAUČITI OZ. JIH ŽELIJO VEDETI UČENCI V TEM RAZDELKU</w:t>
            </w:r>
          </w:p>
          <w:p w14:paraId="6AF3793C" w14:textId="77777777" w:rsidR="0098657E" w:rsidRPr="0078777E" w:rsidRDefault="0098657E" w:rsidP="002F344C">
            <w:pPr>
              <w:spacing w:after="0"/>
              <w:rPr>
                <w:rFonts w:ascii="Arial" w:hAnsi="Arial" w:cs="Arial"/>
                <w:b/>
                <w:bCs/>
              </w:rPr>
            </w:pPr>
          </w:p>
          <w:p w14:paraId="197ED541" w14:textId="77777777" w:rsidR="0098657E" w:rsidRPr="0078777E" w:rsidRDefault="0098657E" w:rsidP="002F344C">
            <w:pPr>
              <w:spacing w:after="0"/>
              <w:rPr>
                <w:rFonts w:ascii="Arial" w:hAnsi="Arial" w:cs="Arial"/>
                <w:b/>
                <w:bCs/>
              </w:rPr>
            </w:pPr>
          </w:p>
          <w:p w14:paraId="31C7EC2A" w14:textId="77777777" w:rsidR="0098657E" w:rsidRPr="0078777E" w:rsidRDefault="0098657E" w:rsidP="002F344C">
            <w:pPr>
              <w:spacing w:after="0"/>
              <w:rPr>
                <w:rFonts w:ascii="Arial" w:hAnsi="Arial" w:cs="Arial"/>
                <w:b/>
                <w:bCs/>
              </w:rPr>
            </w:pPr>
          </w:p>
          <w:p w14:paraId="5DBBE105" w14:textId="77777777" w:rsidR="0098657E" w:rsidRPr="0078777E" w:rsidRDefault="0098657E" w:rsidP="009D1934">
            <w:pPr>
              <w:rPr>
                <w:rFonts w:ascii="Arial" w:hAnsi="Arial" w:cs="Arial"/>
                <w:b/>
                <w:bCs/>
              </w:rPr>
            </w:pPr>
          </w:p>
        </w:tc>
      </w:tr>
      <w:tr w:rsidR="0098657E" w:rsidRPr="0078777E" w14:paraId="1774875A" w14:textId="77777777" w:rsidTr="009D1934">
        <w:trPr>
          <w:trHeight w:val="2596"/>
        </w:trPr>
        <w:tc>
          <w:tcPr>
            <w:tcW w:w="14245" w:type="dxa"/>
          </w:tcPr>
          <w:p w14:paraId="23E8549D" w14:textId="77777777" w:rsidR="0098657E" w:rsidRPr="0078777E" w:rsidRDefault="0098657E" w:rsidP="009D1934">
            <w:pPr>
              <w:rPr>
                <w:rFonts w:ascii="Arial" w:hAnsi="Arial" w:cs="Arial"/>
                <w:b/>
                <w:bCs/>
              </w:rPr>
            </w:pPr>
            <w:r w:rsidRPr="0078777E">
              <w:rPr>
                <w:rFonts w:ascii="Arial" w:hAnsi="Arial" w:cs="Arial"/>
                <w:b/>
                <w:bCs/>
              </w:rPr>
              <w:t>DODATNE DEJAVNOSTI, KI JIH ŽELIM IZVAJATI V TEM RAZDELKU</w:t>
            </w:r>
          </w:p>
          <w:p w14:paraId="2302D8E3" w14:textId="77777777" w:rsidR="0098657E" w:rsidRPr="0078777E" w:rsidRDefault="0098657E" w:rsidP="009D1934">
            <w:pPr>
              <w:rPr>
                <w:rFonts w:ascii="Arial" w:hAnsi="Arial" w:cs="Arial"/>
                <w:b/>
                <w:bCs/>
              </w:rPr>
            </w:pPr>
          </w:p>
          <w:p w14:paraId="3F474BBD" w14:textId="77777777" w:rsidR="0098657E" w:rsidRPr="0078777E" w:rsidRDefault="0098657E" w:rsidP="009D1934">
            <w:pPr>
              <w:rPr>
                <w:rFonts w:ascii="Arial" w:hAnsi="Arial" w:cs="Arial"/>
                <w:b/>
                <w:bCs/>
              </w:rPr>
            </w:pPr>
          </w:p>
          <w:p w14:paraId="2D31723F" w14:textId="77777777" w:rsidR="0098657E" w:rsidRPr="0078777E" w:rsidRDefault="0098657E" w:rsidP="009D1934">
            <w:pPr>
              <w:rPr>
                <w:rFonts w:ascii="Arial" w:hAnsi="Arial" w:cs="Arial"/>
                <w:b/>
                <w:bCs/>
              </w:rPr>
            </w:pPr>
          </w:p>
          <w:p w14:paraId="5CF89388" w14:textId="77777777" w:rsidR="0098657E" w:rsidRPr="0078777E" w:rsidRDefault="0098657E" w:rsidP="009D1934">
            <w:pPr>
              <w:rPr>
                <w:rFonts w:ascii="Arial" w:hAnsi="Arial" w:cs="Arial"/>
                <w:b/>
                <w:bCs/>
              </w:rPr>
            </w:pPr>
          </w:p>
          <w:p w14:paraId="4740AE89" w14:textId="77777777" w:rsidR="0098657E" w:rsidRPr="0078777E" w:rsidRDefault="0098657E" w:rsidP="009D1934">
            <w:pPr>
              <w:rPr>
                <w:rFonts w:ascii="Arial" w:hAnsi="Arial" w:cs="Arial"/>
                <w:b/>
                <w:bCs/>
              </w:rPr>
            </w:pPr>
          </w:p>
        </w:tc>
      </w:tr>
      <w:tr w:rsidR="0098657E" w:rsidRPr="0078777E" w14:paraId="70D9B509" w14:textId="77777777" w:rsidTr="009D1934">
        <w:trPr>
          <w:trHeight w:val="2381"/>
        </w:trPr>
        <w:tc>
          <w:tcPr>
            <w:tcW w:w="14245" w:type="dxa"/>
          </w:tcPr>
          <w:p w14:paraId="6C794968" w14:textId="77777777" w:rsidR="0098657E" w:rsidRPr="0078777E" w:rsidRDefault="0098657E" w:rsidP="009D1934">
            <w:pPr>
              <w:rPr>
                <w:rFonts w:ascii="Arial" w:hAnsi="Arial" w:cs="Arial"/>
                <w:b/>
                <w:bCs/>
              </w:rPr>
            </w:pPr>
            <w:r w:rsidRPr="0078777E">
              <w:rPr>
                <w:rFonts w:ascii="Arial" w:hAnsi="Arial" w:cs="Arial"/>
                <w:b/>
                <w:bCs/>
              </w:rPr>
              <w:t>DODATNE PESMI, RIME IN ZGODBE, KI JIH ŽELIM OBRAVNAVATI V TEM RAZDELKU</w:t>
            </w:r>
          </w:p>
          <w:p w14:paraId="04020017" w14:textId="77777777" w:rsidR="0098657E" w:rsidRPr="0078777E" w:rsidRDefault="0098657E" w:rsidP="009D1934">
            <w:pPr>
              <w:rPr>
                <w:rFonts w:ascii="Arial" w:hAnsi="Arial" w:cs="Arial"/>
                <w:b/>
                <w:bCs/>
              </w:rPr>
            </w:pPr>
          </w:p>
          <w:p w14:paraId="5BCA15A5" w14:textId="77777777" w:rsidR="0098657E" w:rsidRPr="0078777E" w:rsidRDefault="0098657E" w:rsidP="009D1934">
            <w:pPr>
              <w:rPr>
                <w:rFonts w:ascii="Arial" w:hAnsi="Arial" w:cs="Arial"/>
                <w:b/>
                <w:bCs/>
              </w:rPr>
            </w:pPr>
          </w:p>
          <w:p w14:paraId="72AD49FB" w14:textId="77777777" w:rsidR="0098657E" w:rsidRPr="0078777E" w:rsidRDefault="0098657E" w:rsidP="009D1934">
            <w:pPr>
              <w:rPr>
                <w:rFonts w:ascii="Arial" w:hAnsi="Arial" w:cs="Arial"/>
                <w:b/>
                <w:bCs/>
              </w:rPr>
            </w:pPr>
          </w:p>
          <w:p w14:paraId="7CFC29BA" w14:textId="77777777" w:rsidR="0098657E" w:rsidRPr="0078777E" w:rsidRDefault="0098657E" w:rsidP="009D1934">
            <w:pPr>
              <w:rPr>
                <w:rFonts w:ascii="Arial" w:hAnsi="Arial" w:cs="Arial"/>
                <w:b/>
                <w:bCs/>
              </w:rPr>
            </w:pPr>
          </w:p>
        </w:tc>
      </w:tr>
    </w:tbl>
    <w:p w14:paraId="2207BC68" w14:textId="77777777" w:rsidR="00CF008D" w:rsidRPr="0078777E" w:rsidRDefault="00CF008D">
      <w:pPr>
        <w:rPr>
          <w:rFonts w:ascii="Arial" w:hAnsi="Arial" w:cs="Arial"/>
        </w:rPr>
      </w:pPr>
      <w:r w:rsidRPr="0078777E">
        <w:rPr>
          <w:rFonts w:ascii="Arial" w:hAnsi="Arial" w:cs="Arial"/>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5235"/>
      </w:tblGrid>
      <w:tr w:rsidR="005B4C39" w:rsidRPr="002F344C" w14:paraId="75035E22" w14:textId="77777777" w:rsidTr="002F344C">
        <w:trPr>
          <w:trHeight w:val="435"/>
        </w:trPr>
        <w:tc>
          <w:tcPr>
            <w:tcW w:w="3397" w:type="dxa"/>
            <w:shd w:val="clear" w:color="auto" w:fill="B4C6E7" w:themeFill="accent1" w:themeFillTint="66"/>
            <w:vAlign w:val="center"/>
          </w:tcPr>
          <w:p w14:paraId="4A1F0123" w14:textId="024241AC" w:rsidR="005B4C39" w:rsidRPr="002F344C" w:rsidRDefault="005B4C39" w:rsidP="00E70B93">
            <w:pPr>
              <w:spacing w:after="0" w:line="276" w:lineRule="auto"/>
              <w:rPr>
                <w:rFonts w:ascii="Arial" w:hAnsi="Arial" w:cs="Arial"/>
                <w:b/>
                <w:szCs w:val="20"/>
              </w:rPr>
            </w:pPr>
            <w:r w:rsidRPr="002F344C">
              <w:rPr>
                <w:rFonts w:ascii="Arial" w:hAnsi="Arial" w:cs="Arial"/>
                <w:b/>
                <w:szCs w:val="20"/>
              </w:rPr>
              <w:lastRenderedPageBreak/>
              <w:t xml:space="preserve">Unit 2: </w:t>
            </w:r>
            <w:r w:rsidR="002E12FD" w:rsidRPr="002F344C">
              <w:rPr>
                <w:rFonts w:ascii="Arial" w:hAnsi="Arial" w:cs="Arial"/>
                <w:b/>
                <w:szCs w:val="20"/>
              </w:rPr>
              <w:t>The animal ki</w:t>
            </w:r>
            <w:r w:rsidR="003142E8" w:rsidRPr="002F344C">
              <w:rPr>
                <w:rFonts w:ascii="Arial" w:hAnsi="Arial" w:cs="Arial"/>
                <w:b/>
                <w:szCs w:val="20"/>
              </w:rPr>
              <w:t>n</w:t>
            </w:r>
            <w:r w:rsidR="002E12FD" w:rsidRPr="002F344C">
              <w:rPr>
                <w:rFonts w:ascii="Arial" w:hAnsi="Arial" w:cs="Arial"/>
                <w:b/>
                <w:szCs w:val="20"/>
              </w:rPr>
              <w:t>gdom</w:t>
            </w:r>
          </w:p>
        </w:tc>
        <w:tc>
          <w:tcPr>
            <w:tcW w:w="11487" w:type="dxa"/>
            <w:gridSpan w:val="3"/>
            <w:shd w:val="clear" w:color="auto" w:fill="B4C6E7" w:themeFill="accent1" w:themeFillTint="66"/>
            <w:vAlign w:val="center"/>
          </w:tcPr>
          <w:p w14:paraId="227B734F" w14:textId="7F77AAD0" w:rsidR="005B4C39" w:rsidRPr="002F344C" w:rsidRDefault="005B4C39" w:rsidP="00E70B93">
            <w:pPr>
              <w:spacing w:after="0" w:line="276" w:lineRule="auto"/>
              <w:rPr>
                <w:rFonts w:ascii="Arial" w:hAnsi="Arial" w:cs="Arial"/>
                <w:b/>
                <w:szCs w:val="20"/>
              </w:rPr>
            </w:pPr>
            <w:r w:rsidRPr="002F344C">
              <w:rPr>
                <w:rFonts w:ascii="Arial" w:hAnsi="Arial" w:cs="Arial"/>
                <w:b/>
                <w:szCs w:val="20"/>
              </w:rPr>
              <w:t xml:space="preserve">Razdelek A: </w:t>
            </w:r>
            <w:r w:rsidR="0054463E" w:rsidRPr="002F344C">
              <w:rPr>
                <w:rFonts w:ascii="Arial" w:hAnsi="Arial" w:cs="Arial"/>
                <w:b/>
                <w:szCs w:val="20"/>
              </w:rPr>
              <w:t>At the animal shelter</w:t>
            </w:r>
          </w:p>
        </w:tc>
      </w:tr>
      <w:tr w:rsidR="005B4C39" w:rsidRPr="002F344C" w14:paraId="1F86115E" w14:textId="77777777" w:rsidTr="002F344C">
        <w:trPr>
          <w:trHeight w:val="531"/>
        </w:trPr>
        <w:tc>
          <w:tcPr>
            <w:tcW w:w="14884" w:type="dxa"/>
            <w:gridSpan w:val="4"/>
            <w:tcBorders>
              <w:bottom w:val="single" w:sz="4" w:space="0" w:color="000000"/>
            </w:tcBorders>
          </w:tcPr>
          <w:p w14:paraId="1D3F46A6" w14:textId="3F8B8C82" w:rsidR="005B4C39" w:rsidRPr="002F344C" w:rsidRDefault="005B4C39" w:rsidP="00E70B93">
            <w:pPr>
              <w:pStyle w:val="Naslov1"/>
              <w:spacing w:before="0" w:line="276" w:lineRule="auto"/>
              <w:rPr>
                <w:rFonts w:ascii="Arial" w:hAnsi="Arial" w:cs="Arial"/>
                <w:b/>
                <w:sz w:val="22"/>
                <w:szCs w:val="20"/>
                <w:lang w:val="sl-SI"/>
              </w:rPr>
            </w:pPr>
            <w:r w:rsidRPr="002F344C">
              <w:rPr>
                <w:rFonts w:ascii="Arial" w:hAnsi="Arial" w:cs="Arial"/>
                <w:b/>
                <w:color w:val="auto"/>
                <w:sz w:val="22"/>
                <w:szCs w:val="20"/>
                <w:lang w:val="sl-SI"/>
              </w:rPr>
              <w:t xml:space="preserve">NASLOV UČNE URE: </w:t>
            </w:r>
            <w:r w:rsidR="0054463E" w:rsidRPr="002F344C">
              <w:rPr>
                <w:rStyle w:val="PripraveZnak"/>
                <w:rFonts w:ascii="Arial" w:hAnsi="Arial" w:cs="Arial"/>
                <w:b/>
                <w:bCs/>
                <w:color w:val="auto"/>
                <w:sz w:val="22"/>
                <w:szCs w:val="20"/>
              </w:rPr>
              <w:t>Hišni ljubljenčki</w:t>
            </w:r>
          </w:p>
        </w:tc>
      </w:tr>
      <w:tr w:rsidR="005B4C39" w:rsidRPr="002F344C" w14:paraId="0725179B" w14:textId="77777777" w:rsidTr="009D1934">
        <w:trPr>
          <w:trHeight w:val="435"/>
        </w:trPr>
        <w:tc>
          <w:tcPr>
            <w:tcW w:w="4825" w:type="dxa"/>
            <w:gridSpan w:val="2"/>
            <w:tcBorders>
              <w:right w:val="single" w:sz="4" w:space="0" w:color="auto"/>
            </w:tcBorders>
            <w:shd w:val="clear" w:color="auto" w:fill="auto"/>
          </w:tcPr>
          <w:p w14:paraId="75550C6D" w14:textId="758756BB" w:rsidR="005B4C39" w:rsidRPr="002F344C" w:rsidRDefault="005B4C39" w:rsidP="00E70B93">
            <w:pPr>
              <w:spacing w:after="0" w:line="276" w:lineRule="auto"/>
              <w:rPr>
                <w:rFonts w:ascii="Arial" w:hAnsi="Arial" w:cs="Arial"/>
                <w:b/>
                <w:szCs w:val="20"/>
              </w:rPr>
            </w:pPr>
            <w:r w:rsidRPr="002F344C">
              <w:rPr>
                <w:rFonts w:ascii="Arial" w:hAnsi="Arial" w:cs="Arial"/>
                <w:b/>
                <w:szCs w:val="20"/>
              </w:rPr>
              <w:t xml:space="preserve">ZAPOREDNA ŠT. URE: </w:t>
            </w:r>
            <w:r w:rsidR="009B3F45" w:rsidRPr="002F344C">
              <w:rPr>
                <w:rFonts w:ascii="Arial" w:hAnsi="Arial" w:cs="Arial"/>
                <w:bCs/>
                <w:szCs w:val="20"/>
              </w:rPr>
              <w:t>2</w:t>
            </w:r>
            <w:r w:rsidR="00B239CD" w:rsidRPr="002F344C">
              <w:rPr>
                <w:rFonts w:ascii="Arial" w:hAnsi="Arial" w:cs="Arial"/>
                <w:bCs/>
                <w:szCs w:val="20"/>
              </w:rPr>
              <w:t>/1</w:t>
            </w:r>
          </w:p>
        </w:tc>
        <w:tc>
          <w:tcPr>
            <w:tcW w:w="4824" w:type="dxa"/>
            <w:tcBorders>
              <w:left w:val="single" w:sz="4" w:space="0" w:color="auto"/>
              <w:right w:val="single" w:sz="4" w:space="0" w:color="auto"/>
            </w:tcBorders>
            <w:shd w:val="clear" w:color="auto" w:fill="auto"/>
          </w:tcPr>
          <w:p w14:paraId="5ACAA429" w14:textId="77777777" w:rsidR="005B4C39" w:rsidRPr="002F344C" w:rsidRDefault="005B4C39" w:rsidP="00E70B93">
            <w:pPr>
              <w:spacing w:after="0" w:line="276" w:lineRule="auto"/>
              <w:rPr>
                <w:rFonts w:ascii="Arial" w:hAnsi="Arial" w:cs="Arial"/>
                <w:b/>
                <w:szCs w:val="20"/>
              </w:rPr>
            </w:pPr>
            <w:r w:rsidRPr="002F344C">
              <w:rPr>
                <w:rFonts w:ascii="Arial" w:hAnsi="Arial" w:cs="Arial"/>
                <w:b/>
                <w:szCs w:val="20"/>
              </w:rPr>
              <w:t xml:space="preserve">DATUM: </w:t>
            </w:r>
          </w:p>
        </w:tc>
        <w:tc>
          <w:tcPr>
            <w:tcW w:w="5235" w:type="dxa"/>
            <w:tcBorders>
              <w:left w:val="single" w:sz="4" w:space="0" w:color="auto"/>
            </w:tcBorders>
            <w:shd w:val="clear" w:color="auto" w:fill="auto"/>
          </w:tcPr>
          <w:p w14:paraId="2B08AEC2" w14:textId="77777777" w:rsidR="005B4C39" w:rsidRPr="002F344C" w:rsidRDefault="005B4C39" w:rsidP="00E70B93">
            <w:pPr>
              <w:spacing w:after="0" w:line="276" w:lineRule="auto"/>
              <w:rPr>
                <w:rFonts w:ascii="Arial" w:hAnsi="Arial" w:cs="Arial"/>
                <w:b/>
                <w:szCs w:val="20"/>
              </w:rPr>
            </w:pPr>
            <w:r w:rsidRPr="002F344C">
              <w:rPr>
                <w:rFonts w:ascii="Arial" w:hAnsi="Arial" w:cs="Arial"/>
                <w:b/>
                <w:szCs w:val="20"/>
              </w:rPr>
              <w:t>RAZRED:</w:t>
            </w:r>
          </w:p>
        </w:tc>
      </w:tr>
      <w:tr w:rsidR="005B4C39" w:rsidRPr="002F344C" w14:paraId="726C251B" w14:textId="77777777" w:rsidTr="00336034">
        <w:trPr>
          <w:trHeight w:val="435"/>
        </w:trPr>
        <w:tc>
          <w:tcPr>
            <w:tcW w:w="14884" w:type="dxa"/>
            <w:gridSpan w:val="4"/>
            <w:tcBorders>
              <w:bottom w:val="single" w:sz="4" w:space="0" w:color="000000"/>
            </w:tcBorders>
          </w:tcPr>
          <w:p w14:paraId="35074198" w14:textId="77777777" w:rsidR="005B4C39" w:rsidRPr="002F344C" w:rsidRDefault="005B4C39" w:rsidP="00E70B93">
            <w:pPr>
              <w:spacing w:after="0" w:line="276" w:lineRule="auto"/>
              <w:rPr>
                <w:rFonts w:ascii="Arial" w:hAnsi="Arial" w:cs="Arial"/>
                <w:b/>
                <w:szCs w:val="20"/>
              </w:rPr>
            </w:pPr>
            <w:r w:rsidRPr="002F344C">
              <w:rPr>
                <w:rFonts w:ascii="Arial" w:hAnsi="Arial" w:cs="Arial"/>
                <w:b/>
                <w:szCs w:val="20"/>
              </w:rPr>
              <w:t>UČITELJ:</w:t>
            </w:r>
          </w:p>
        </w:tc>
      </w:tr>
      <w:tr w:rsidR="00F7610D" w:rsidRPr="002F344C" w14:paraId="733C9B62" w14:textId="77777777" w:rsidTr="00336034">
        <w:trPr>
          <w:trHeight w:val="435"/>
        </w:trPr>
        <w:tc>
          <w:tcPr>
            <w:tcW w:w="14884" w:type="dxa"/>
            <w:gridSpan w:val="4"/>
            <w:tcBorders>
              <w:bottom w:val="single" w:sz="4" w:space="0" w:color="000000"/>
            </w:tcBorders>
          </w:tcPr>
          <w:p w14:paraId="06868F85" w14:textId="75670F89" w:rsidR="00F7610D" w:rsidRPr="002F344C" w:rsidRDefault="00F7610D" w:rsidP="00770FB3">
            <w:pPr>
              <w:spacing w:line="276" w:lineRule="auto"/>
              <w:rPr>
                <w:rFonts w:ascii="Arial" w:hAnsi="Arial" w:cs="Arial"/>
                <w:b/>
                <w:szCs w:val="20"/>
              </w:rPr>
            </w:pPr>
            <w:r w:rsidRPr="002F344C">
              <w:rPr>
                <w:rFonts w:ascii="Arial" w:hAnsi="Arial" w:cs="Arial"/>
                <w:b/>
                <w:szCs w:val="20"/>
              </w:rPr>
              <w:t>UČNA GRADIVA IN PRIPOMOČKI:</w:t>
            </w:r>
            <w:r w:rsidRPr="002F344C">
              <w:rPr>
                <w:rFonts w:ascii="Arial" w:hAnsi="Arial" w:cs="Arial"/>
                <w:szCs w:val="20"/>
              </w:rPr>
              <w:t xml:space="preserve"> </w:t>
            </w:r>
            <w:r w:rsidR="00306501" w:rsidRPr="002F344C">
              <w:rPr>
                <w:rFonts w:ascii="Arial" w:hAnsi="Arial" w:cs="Arial"/>
                <w:i/>
                <w:szCs w:val="20"/>
              </w:rPr>
              <w:t>Touchstone 5</w:t>
            </w:r>
            <w:r w:rsidR="00306501" w:rsidRPr="002F344C">
              <w:rPr>
                <w:rFonts w:ascii="Arial" w:hAnsi="Arial" w:cs="Arial"/>
                <w:szCs w:val="20"/>
              </w:rPr>
              <w:t xml:space="preserve"> - učbeniški komplet, internet, </w:t>
            </w:r>
            <w:r w:rsidRPr="002F344C">
              <w:rPr>
                <w:rFonts w:ascii="Arial" w:hAnsi="Arial" w:cs="Arial"/>
                <w:szCs w:val="20"/>
              </w:rPr>
              <w:t>računalnik in zvočniki, interaktivna ali bela tabla, slikovne kartice</w:t>
            </w:r>
            <w:r w:rsidR="00207B83" w:rsidRPr="002F344C">
              <w:rPr>
                <w:rFonts w:ascii="Arial" w:hAnsi="Arial" w:cs="Arial"/>
                <w:szCs w:val="20"/>
              </w:rPr>
              <w:t>, kopije ciljnega besedišča</w:t>
            </w:r>
            <w:r w:rsidRPr="002F344C">
              <w:rPr>
                <w:rFonts w:ascii="Arial" w:hAnsi="Arial" w:cs="Arial"/>
                <w:szCs w:val="20"/>
              </w:rPr>
              <w:t xml:space="preserve"> ter</w:t>
            </w:r>
            <w:r w:rsidRPr="002F344C">
              <w:rPr>
                <w:rFonts w:ascii="Arial" w:hAnsi="Arial" w:cs="Arial"/>
                <w:iCs/>
                <w:szCs w:val="20"/>
              </w:rPr>
              <w:t xml:space="preserve"> drugi didaktični pripomočki po želji</w:t>
            </w:r>
            <w:r w:rsidR="003446D4" w:rsidRPr="002F344C">
              <w:rPr>
                <w:rFonts w:ascii="Arial" w:hAnsi="Arial" w:cs="Arial"/>
                <w:iCs/>
                <w:szCs w:val="20"/>
              </w:rPr>
              <w:t xml:space="preserve"> (plišaste igrače)</w:t>
            </w:r>
          </w:p>
        </w:tc>
      </w:tr>
      <w:tr w:rsidR="00B8751F" w:rsidRPr="002F344C" w14:paraId="7CDE1A92" w14:textId="77777777" w:rsidTr="00336034">
        <w:trPr>
          <w:trHeight w:val="411"/>
        </w:trPr>
        <w:tc>
          <w:tcPr>
            <w:tcW w:w="14884" w:type="dxa"/>
            <w:gridSpan w:val="4"/>
            <w:tcBorders>
              <w:top w:val="single" w:sz="4" w:space="0" w:color="auto"/>
            </w:tcBorders>
          </w:tcPr>
          <w:p w14:paraId="543F3E4C" w14:textId="38B2BA50" w:rsidR="00936E7D" w:rsidRPr="002F344C" w:rsidRDefault="00936E7D" w:rsidP="00341668">
            <w:pPr>
              <w:pStyle w:val="Odstavekseznama"/>
              <w:numPr>
                <w:ilvl w:val="0"/>
                <w:numId w:val="12"/>
              </w:numPr>
              <w:spacing w:line="276" w:lineRule="auto"/>
              <w:rPr>
                <w:rFonts w:ascii="Arial" w:hAnsi="Arial" w:cs="Arial"/>
                <w:szCs w:val="20"/>
              </w:rPr>
            </w:pPr>
            <w:r w:rsidRPr="002F344C">
              <w:rPr>
                <w:rFonts w:ascii="Arial" w:hAnsi="Arial" w:cs="Arial"/>
                <w:b/>
                <w:szCs w:val="20"/>
              </w:rPr>
              <w:t>Pregled domače naloge</w:t>
            </w:r>
          </w:p>
          <w:p w14:paraId="7A807591" w14:textId="3E1DBCC6" w:rsidR="00B8751F" w:rsidRPr="002F344C" w:rsidRDefault="00B8751F" w:rsidP="00341668">
            <w:pPr>
              <w:pStyle w:val="Odstavekseznama"/>
              <w:numPr>
                <w:ilvl w:val="0"/>
                <w:numId w:val="12"/>
              </w:numPr>
              <w:spacing w:line="276" w:lineRule="auto"/>
              <w:rPr>
                <w:rFonts w:ascii="Arial" w:hAnsi="Arial" w:cs="Arial"/>
                <w:szCs w:val="20"/>
              </w:rPr>
            </w:pPr>
            <w:r w:rsidRPr="002F344C">
              <w:rPr>
                <w:rFonts w:ascii="Arial" w:hAnsi="Arial" w:cs="Arial"/>
                <w:b/>
                <w:szCs w:val="20"/>
              </w:rPr>
              <w:t xml:space="preserve">Uvodna motivacija - </w:t>
            </w:r>
            <w:r w:rsidR="00BD737A" w:rsidRPr="002F344C">
              <w:rPr>
                <w:rFonts w:ascii="Arial" w:hAnsi="Arial" w:cs="Arial"/>
                <w:b/>
                <w:szCs w:val="20"/>
              </w:rPr>
              <w:t>Vislice</w:t>
            </w:r>
            <w:r w:rsidRPr="002F344C">
              <w:rPr>
                <w:rFonts w:ascii="Arial" w:hAnsi="Arial" w:cs="Arial"/>
                <w:b/>
                <w:szCs w:val="20"/>
              </w:rPr>
              <w:t xml:space="preserve">: </w:t>
            </w:r>
            <w:r w:rsidR="00207B83" w:rsidRPr="002F344C">
              <w:rPr>
                <w:rFonts w:ascii="Arial" w:hAnsi="Arial" w:cs="Arial"/>
                <w:bCs/>
                <w:szCs w:val="20"/>
              </w:rPr>
              <w:t>Na tablo narišite sliko padala, zraven pa črtice za geslo</w:t>
            </w:r>
            <w:r w:rsidR="00207B83" w:rsidRPr="002F344C">
              <w:rPr>
                <w:rFonts w:ascii="Arial" w:hAnsi="Arial" w:cs="Arial"/>
                <w:b/>
                <w:szCs w:val="20"/>
              </w:rPr>
              <w:t xml:space="preserve"> </w:t>
            </w:r>
            <w:r w:rsidR="00BD737A" w:rsidRPr="002F344C">
              <w:rPr>
                <w:rFonts w:ascii="Arial" w:hAnsi="Arial" w:cs="Arial"/>
                <w:i/>
                <w:iCs/>
                <w:szCs w:val="20"/>
              </w:rPr>
              <w:t>The animal kingdom</w:t>
            </w:r>
            <w:r w:rsidR="00207B83" w:rsidRPr="002F344C">
              <w:rPr>
                <w:rFonts w:ascii="Arial" w:hAnsi="Arial" w:cs="Arial"/>
                <w:szCs w:val="20"/>
              </w:rPr>
              <w:t>. Izvedite igro Vislice tako, da učenci ugibajo črke. Pravilne črke sproti dopišite na črtice v geslu, za vsako odvečno črko pa izbrišite eno vrvico v padalu in učence spodbudite, naj skušajo čimprej uganiti geslo, da ne poškodujejo padalca. Ko je geslo znano, u</w:t>
            </w:r>
            <w:r w:rsidR="00BD737A" w:rsidRPr="002F344C">
              <w:rPr>
                <w:rFonts w:ascii="Arial" w:hAnsi="Arial" w:cs="Arial"/>
                <w:szCs w:val="20"/>
              </w:rPr>
              <w:t>čencem povejte, da prehajate na novo učno enoto s tem naslovom, njihova naloga pa je, da naj to stran v učbeniku poiščejo.</w:t>
            </w:r>
            <w:r w:rsidR="00510CBA" w:rsidRPr="002F344C">
              <w:rPr>
                <w:rFonts w:ascii="Arial" w:hAnsi="Arial" w:cs="Arial"/>
                <w:szCs w:val="20"/>
              </w:rPr>
              <w:t xml:space="preserve"> </w:t>
            </w:r>
          </w:p>
          <w:p w14:paraId="2D2B3224" w14:textId="55802D2F" w:rsidR="00B8751F" w:rsidRPr="002F344C" w:rsidRDefault="00B8751F" w:rsidP="00341668">
            <w:pPr>
              <w:pStyle w:val="Odstavekseznama"/>
              <w:numPr>
                <w:ilvl w:val="0"/>
                <w:numId w:val="12"/>
              </w:numPr>
              <w:spacing w:line="276" w:lineRule="auto"/>
              <w:rPr>
                <w:rFonts w:ascii="Arial" w:hAnsi="Arial" w:cs="Arial"/>
                <w:szCs w:val="20"/>
              </w:rPr>
            </w:pPr>
            <w:r w:rsidRPr="002F344C">
              <w:rPr>
                <w:rFonts w:ascii="Arial" w:hAnsi="Arial" w:cs="Arial"/>
                <w:b/>
                <w:bCs/>
                <w:szCs w:val="20"/>
              </w:rPr>
              <w:t xml:space="preserve">U str. </w:t>
            </w:r>
            <w:r w:rsidR="00BD737A" w:rsidRPr="002F344C">
              <w:rPr>
                <w:rFonts w:ascii="Arial" w:hAnsi="Arial" w:cs="Arial"/>
                <w:b/>
                <w:bCs/>
                <w:szCs w:val="20"/>
              </w:rPr>
              <w:t>41</w:t>
            </w:r>
            <w:r w:rsidRPr="002F344C">
              <w:rPr>
                <w:rFonts w:ascii="Arial" w:hAnsi="Arial" w:cs="Arial"/>
                <w:b/>
                <w:bCs/>
                <w:szCs w:val="20"/>
              </w:rPr>
              <w:t xml:space="preserve"> - Vstop junakov v svet </w:t>
            </w:r>
            <w:r w:rsidR="00207B83" w:rsidRPr="002F344C">
              <w:rPr>
                <w:rFonts w:ascii="Arial" w:hAnsi="Arial" w:cs="Arial"/>
                <w:b/>
                <w:bCs/>
                <w:szCs w:val="20"/>
              </w:rPr>
              <w:t>živali</w:t>
            </w:r>
            <w:r w:rsidRPr="002F344C">
              <w:rPr>
                <w:rFonts w:ascii="Arial" w:hAnsi="Arial" w:cs="Arial"/>
                <w:b/>
                <w:bCs/>
                <w:szCs w:val="20"/>
              </w:rPr>
              <w:t>:</w:t>
            </w:r>
            <w:r w:rsidRPr="002F344C">
              <w:rPr>
                <w:rFonts w:ascii="Arial" w:hAnsi="Arial" w:cs="Arial"/>
                <w:szCs w:val="20"/>
              </w:rPr>
              <w:t xml:space="preserve"> </w:t>
            </w:r>
            <w:r w:rsidR="006D7AC5" w:rsidRPr="002F344C">
              <w:rPr>
                <w:rFonts w:ascii="Arial" w:hAnsi="Arial" w:cs="Arial"/>
                <w:szCs w:val="20"/>
              </w:rPr>
              <w:t>N</w:t>
            </w:r>
            <w:r w:rsidRPr="002F344C">
              <w:rPr>
                <w:rFonts w:ascii="Arial" w:hAnsi="Arial" w:cs="Arial"/>
                <w:szCs w:val="20"/>
              </w:rPr>
              <w:t xml:space="preserve">a belo ali interaktivno tablo </w:t>
            </w:r>
            <w:r w:rsidR="006D7AC5" w:rsidRPr="002F344C">
              <w:rPr>
                <w:rFonts w:ascii="Arial" w:hAnsi="Arial" w:cs="Arial"/>
                <w:szCs w:val="20"/>
              </w:rPr>
              <w:t xml:space="preserve">projicirajte </w:t>
            </w:r>
            <w:r w:rsidRPr="002F344C">
              <w:rPr>
                <w:rFonts w:ascii="Arial" w:hAnsi="Arial" w:cs="Arial"/>
                <w:szCs w:val="20"/>
              </w:rPr>
              <w:t xml:space="preserve">str. </w:t>
            </w:r>
            <w:r w:rsidR="00BD737A" w:rsidRPr="002F344C">
              <w:rPr>
                <w:rFonts w:ascii="Arial" w:hAnsi="Arial" w:cs="Arial"/>
                <w:szCs w:val="20"/>
              </w:rPr>
              <w:t>41</w:t>
            </w:r>
            <w:r w:rsidRPr="002F344C">
              <w:rPr>
                <w:rFonts w:ascii="Arial" w:hAnsi="Arial" w:cs="Arial"/>
                <w:szCs w:val="20"/>
              </w:rPr>
              <w:t xml:space="preserve"> iz učbenika. Učencem pov</w:t>
            </w:r>
            <w:r w:rsidR="006D7AC5" w:rsidRPr="002F344C">
              <w:rPr>
                <w:rFonts w:ascii="Arial" w:hAnsi="Arial" w:cs="Arial"/>
                <w:szCs w:val="20"/>
              </w:rPr>
              <w:t>ejt</w:t>
            </w:r>
            <w:r w:rsidRPr="002F344C">
              <w:rPr>
                <w:rFonts w:ascii="Arial" w:hAnsi="Arial" w:cs="Arial"/>
                <w:szCs w:val="20"/>
              </w:rPr>
              <w:t xml:space="preserve">e, da so naši junaki vstavili kamenček v </w:t>
            </w:r>
            <w:r w:rsidR="00BD737A" w:rsidRPr="002F344C">
              <w:rPr>
                <w:rFonts w:ascii="Arial" w:hAnsi="Arial" w:cs="Arial"/>
                <w:szCs w:val="20"/>
              </w:rPr>
              <w:t>modra vrata</w:t>
            </w:r>
            <w:r w:rsidRPr="002F344C">
              <w:rPr>
                <w:rFonts w:ascii="Arial" w:hAnsi="Arial" w:cs="Arial"/>
                <w:szCs w:val="20"/>
              </w:rPr>
              <w:t xml:space="preserve"> in da </w:t>
            </w:r>
            <w:r w:rsidR="00BD737A" w:rsidRPr="002F344C">
              <w:rPr>
                <w:rFonts w:ascii="Arial" w:hAnsi="Arial" w:cs="Arial"/>
                <w:szCs w:val="20"/>
              </w:rPr>
              <w:t>morajo rešiti uganko (</w:t>
            </w:r>
            <w:r w:rsidR="002A4DDA" w:rsidRPr="002F344C">
              <w:rPr>
                <w:rFonts w:ascii="Arial" w:hAnsi="Arial" w:cs="Arial"/>
                <w:szCs w:val="20"/>
              </w:rPr>
              <w:t>z</w:t>
            </w:r>
            <w:r w:rsidR="00BD737A" w:rsidRPr="002F344C">
              <w:rPr>
                <w:rFonts w:ascii="Arial" w:hAnsi="Arial" w:cs="Arial"/>
                <w:szCs w:val="20"/>
              </w:rPr>
              <w:t>ebra), ki jim bo odprla vrata v magični svet živali</w:t>
            </w:r>
            <w:r w:rsidRPr="002F344C">
              <w:rPr>
                <w:rFonts w:ascii="Arial" w:hAnsi="Arial" w:cs="Arial"/>
                <w:szCs w:val="20"/>
              </w:rPr>
              <w:t>.</w:t>
            </w:r>
            <w:r w:rsidR="00BD737A" w:rsidRPr="002F344C">
              <w:rPr>
                <w:rFonts w:ascii="Arial" w:hAnsi="Arial" w:cs="Arial"/>
                <w:szCs w:val="20"/>
              </w:rPr>
              <w:t xml:space="preserve"> Če uganke ne uspejo rešiti, jim dajte namig, da se rešitev skriva na sliki na tej strani.</w:t>
            </w:r>
          </w:p>
          <w:p w14:paraId="18B65C75" w14:textId="484AF76A" w:rsidR="00BD737A" w:rsidRPr="002F344C" w:rsidRDefault="00BD737A" w:rsidP="00341668">
            <w:pPr>
              <w:pStyle w:val="Odstavekseznama"/>
              <w:numPr>
                <w:ilvl w:val="0"/>
                <w:numId w:val="12"/>
              </w:numPr>
              <w:spacing w:line="276" w:lineRule="auto"/>
              <w:rPr>
                <w:rFonts w:ascii="Arial" w:hAnsi="Arial" w:cs="Arial"/>
                <w:b/>
                <w:szCs w:val="20"/>
              </w:rPr>
            </w:pPr>
            <w:r w:rsidRPr="002F344C">
              <w:rPr>
                <w:rFonts w:ascii="Arial" w:hAnsi="Arial" w:cs="Arial"/>
                <w:b/>
                <w:szCs w:val="20"/>
              </w:rPr>
              <w:t xml:space="preserve">Elicitacija že znanega besedišča: </w:t>
            </w:r>
            <w:r w:rsidRPr="002F344C">
              <w:rPr>
                <w:rFonts w:ascii="Arial" w:hAnsi="Arial" w:cs="Arial"/>
                <w:bCs/>
                <w:szCs w:val="20"/>
              </w:rPr>
              <w:t>Izvedite možgansko nevihto na tem</w:t>
            </w:r>
            <w:r w:rsidR="00510CBA" w:rsidRPr="002F344C">
              <w:rPr>
                <w:rFonts w:ascii="Arial" w:hAnsi="Arial" w:cs="Arial"/>
                <w:bCs/>
                <w:szCs w:val="20"/>
              </w:rPr>
              <w:t>o živali in jih napeljite na to, da poimenujejo skupine živali. Nato povejte, da boste danes ponovili in nadgradili besedišče na temo hišnih ljubljenčkov, še prej pa boste pogledali, kaj delajo naši junaki v zavetišču za živali.</w:t>
            </w:r>
          </w:p>
          <w:p w14:paraId="26C5DE87" w14:textId="464D5718" w:rsidR="00B8751F" w:rsidRPr="002F344C" w:rsidRDefault="00B8751F" w:rsidP="00341668">
            <w:pPr>
              <w:pStyle w:val="Odstavekseznama"/>
              <w:numPr>
                <w:ilvl w:val="0"/>
                <w:numId w:val="12"/>
              </w:numPr>
              <w:spacing w:line="276" w:lineRule="auto"/>
              <w:rPr>
                <w:rFonts w:ascii="Arial" w:hAnsi="Arial" w:cs="Arial"/>
                <w:szCs w:val="20"/>
              </w:rPr>
            </w:pPr>
            <w:r w:rsidRPr="002F344C">
              <w:rPr>
                <w:rFonts w:ascii="Arial" w:hAnsi="Arial" w:cs="Arial"/>
                <w:b/>
                <w:bCs/>
                <w:szCs w:val="20"/>
              </w:rPr>
              <w:t xml:space="preserve">U str. </w:t>
            </w:r>
            <w:r w:rsidR="00510CBA" w:rsidRPr="002F344C">
              <w:rPr>
                <w:rFonts w:ascii="Arial" w:hAnsi="Arial" w:cs="Arial"/>
                <w:b/>
                <w:szCs w:val="20"/>
              </w:rPr>
              <w:t>42, 43</w:t>
            </w:r>
            <w:r w:rsidR="00FA6B66" w:rsidRPr="002F344C">
              <w:rPr>
                <w:rFonts w:ascii="Arial" w:hAnsi="Arial" w:cs="Arial"/>
                <w:b/>
                <w:szCs w:val="20"/>
              </w:rPr>
              <w:t xml:space="preserve">, nal. </w:t>
            </w:r>
            <w:r w:rsidRPr="002F344C">
              <w:rPr>
                <w:rFonts w:ascii="Arial" w:hAnsi="Arial" w:cs="Arial"/>
                <w:b/>
                <w:szCs w:val="20"/>
              </w:rPr>
              <w:t xml:space="preserve">1a </w:t>
            </w:r>
            <w:r w:rsidR="00510CBA" w:rsidRPr="002F344C">
              <w:rPr>
                <w:rFonts w:ascii="Arial" w:hAnsi="Arial" w:cs="Arial"/>
                <w:b/>
                <w:szCs w:val="20"/>
              </w:rPr>
              <w:t>–</w:t>
            </w:r>
            <w:r w:rsidRPr="002F344C">
              <w:rPr>
                <w:rFonts w:ascii="Arial" w:hAnsi="Arial" w:cs="Arial"/>
                <w:b/>
                <w:szCs w:val="20"/>
              </w:rPr>
              <w:t xml:space="preserve"> Branje</w:t>
            </w:r>
            <w:r w:rsidR="00510CBA" w:rsidRPr="002F344C">
              <w:rPr>
                <w:rFonts w:ascii="Arial" w:hAnsi="Arial" w:cs="Arial"/>
                <w:b/>
                <w:szCs w:val="20"/>
              </w:rPr>
              <w:t xml:space="preserve">, </w:t>
            </w:r>
            <w:r w:rsidRPr="002F344C">
              <w:rPr>
                <w:rFonts w:ascii="Arial" w:hAnsi="Arial" w:cs="Arial"/>
                <w:b/>
                <w:szCs w:val="20"/>
              </w:rPr>
              <w:t>poslušanje</w:t>
            </w:r>
            <w:r w:rsidR="00510CBA" w:rsidRPr="002F344C">
              <w:rPr>
                <w:rFonts w:ascii="Arial" w:hAnsi="Arial" w:cs="Arial"/>
                <w:b/>
                <w:szCs w:val="20"/>
              </w:rPr>
              <w:t xml:space="preserve"> in kratka obnova: </w:t>
            </w:r>
            <w:r w:rsidR="00510CBA" w:rsidRPr="002F344C">
              <w:rPr>
                <w:rFonts w:ascii="Arial" w:hAnsi="Arial" w:cs="Arial"/>
                <w:bCs/>
                <w:szCs w:val="20"/>
              </w:rPr>
              <w:t>Predvajajte posnetek in učencem naročite, naj zgodbi sledijo v učbeniku na straneh 42 in 43. Po predvajanju učence pozovite, naj na kratko obnovijo bistvo besedila.</w:t>
            </w:r>
            <w:r w:rsidRPr="002F344C">
              <w:rPr>
                <w:rFonts w:ascii="Arial" w:hAnsi="Arial" w:cs="Arial"/>
                <w:szCs w:val="20"/>
              </w:rPr>
              <w:t xml:space="preserve"> </w:t>
            </w:r>
          </w:p>
          <w:p w14:paraId="291C5FA4" w14:textId="141281AE" w:rsidR="00510CBA" w:rsidRPr="002F344C" w:rsidRDefault="00510CBA" w:rsidP="00341668">
            <w:pPr>
              <w:pStyle w:val="Odstavekseznama"/>
              <w:numPr>
                <w:ilvl w:val="0"/>
                <w:numId w:val="12"/>
              </w:numPr>
              <w:spacing w:after="0" w:line="276" w:lineRule="auto"/>
              <w:rPr>
                <w:rFonts w:ascii="Arial" w:hAnsi="Arial" w:cs="Arial"/>
                <w:szCs w:val="20"/>
              </w:rPr>
            </w:pPr>
            <w:r w:rsidRPr="002F344C">
              <w:rPr>
                <w:rFonts w:ascii="Arial" w:hAnsi="Arial" w:cs="Arial"/>
                <w:b/>
                <w:bCs/>
                <w:szCs w:val="20"/>
              </w:rPr>
              <w:t xml:space="preserve">U str. </w:t>
            </w:r>
            <w:r w:rsidRPr="002F344C">
              <w:rPr>
                <w:rFonts w:ascii="Arial" w:hAnsi="Arial" w:cs="Arial"/>
                <w:b/>
                <w:szCs w:val="20"/>
              </w:rPr>
              <w:t>42, 43, nal. 1a – Branje, poslušanje in ponavljanje</w:t>
            </w:r>
            <w:r w:rsidRPr="002F344C">
              <w:rPr>
                <w:rFonts w:ascii="Arial" w:hAnsi="Arial" w:cs="Arial"/>
                <w:szCs w:val="20"/>
              </w:rPr>
              <w:t>: Učencem naročite, naj ponovno spremljajo besedilo v učbeniku in ga ponavljajo. Ponovno predvajajte posnetek in ga po vsaki povedi ustavite, da ga učenci ponovijo.</w:t>
            </w:r>
          </w:p>
          <w:p w14:paraId="0FF6AAA0" w14:textId="2BB54BBC" w:rsidR="00B8751F" w:rsidRPr="002F344C" w:rsidRDefault="00B8751F" w:rsidP="00341668">
            <w:pPr>
              <w:pStyle w:val="pf0"/>
              <w:numPr>
                <w:ilvl w:val="0"/>
                <w:numId w:val="12"/>
              </w:numPr>
              <w:spacing w:after="0" w:afterAutospacing="0" w:line="276" w:lineRule="auto"/>
              <w:rPr>
                <w:rFonts w:ascii="Arial" w:hAnsi="Arial" w:cs="Arial"/>
                <w:sz w:val="22"/>
                <w:szCs w:val="20"/>
              </w:rPr>
            </w:pPr>
            <w:r w:rsidRPr="002F344C">
              <w:rPr>
                <w:rFonts w:ascii="Arial" w:hAnsi="Arial" w:cs="Arial"/>
                <w:b/>
                <w:bCs/>
                <w:sz w:val="22"/>
                <w:szCs w:val="20"/>
              </w:rPr>
              <w:t xml:space="preserve">U str. </w:t>
            </w:r>
            <w:r w:rsidR="00510CBA" w:rsidRPr="002F344C">
              <w:rPr>
                <w:rFonts w:ascii="Arial" w:hAnsi="Arial" w:cs="Arial"/>
                <w:b/>
                <w:sz w:val="22"/>
                <w:szCs w:val="20"/>
              </w:rPr>
              <w:t>43</w:t>
            </w:r>
            <w:r w:rsidR="00FA6B66" w:rsidRPr="002F344C">
              <w:rPr>
                <w:rFonts w:ascii="Arial" w:hAnsi="Arial" w:cs="Arial"/>
                <w:b/>
                <w:sz w:val="22"/>
                <w:szCs w:val="20"/>
              </w:rPr>
              <w:t xml:space="preserve">, nal. </w:t>
            </w:r>
            <w:r w:rsidRPr="002F344C">
              <w:rPr>
                <w:rFonts w:ascii="Arial" w:hAnsi="Arial" w:cs="Arial"/>
                <w:b/>
                <w:sz w:val="22"/>
                <w:szCs w:val="20"/>
              </w:rPr>
              <w:t>1b - Igra vlog</w:t>
            </w:r>
            <w:r w:rsidR="00207B83" w:rsidRPr="002F344C">
              <w:rPr>
                <w:rFonts w:ascii="Arial" w:hAnsi="Arial" w:cs="Arial"/>
                <w:b/>
                <w:sz w:val="22"/>
                <w:szCs w:val="20"/>
              </w:rPr>
              <w:t xml:space="preserve">: </w:t>
            </w:r>
            <w:r w:rsidR="00207B83" w:rsidRPr="002F344C">
              <w:rPr>
                <w:rFonts w:ascii="Arial" w:hAnsi="Arial" w:cs="Arial"/>
                <w:bCs/>
                <w:sz w:val="22"/>
                <w:szCs w:val="20"/>
              </w:rPr>
              <w:t>Učenci lahko odigrajo vloge s pripomočki (npr. plišast kuža, maček, kača) ali pa s slikovnim karticami</w:t>
            </w:r>
            <w:r w:rsidR="003446D4" w:rsidRPr="002F344C">
              <w:rPr>
                <w:rFonts w:ascii="Arial" w:hAnsi="Arial" w:cs="Arial"/>
                <w:bCs/>
                <w:sz w:val="22"/>
                <w:szCs w:val="20"/>
              </w:rPr>
              <w:t xml:space="preserve">, </w:t>
            </w:r>
            <w:r w:rsidR="003446D4" w:rsidRPr="002F344C">
              <w:rPr>
                <w:rStyle w:val="cf01"/>
                <w:rFonts w:ascii="Arial" w:hAnsi="Arial" w:cs="Arial"/>
                <w:sz w:val="22"/>
                <w:szCs w:val="20"/>
              </w:rPr>
              <w:t>ki</w:t>
            </w:r>
            <w:r w:rsidR="00207B83" w:rsidRPr="002F344C">
              <w:rPr>
                <w:rStyle w:val="cf01"/>
                <w:rFonts w:ascii="Arial" w:hAnsi="Arial" w:cs="Arial"/>
                <w:sz w:val="22"/>
                <w:szCs w:val="20"/>
              </w:rPr>
              <w:t xml:space="preserve"> so v različnih delih razreda ali </w:t>
            </w:r>
            <w:r w:rsidR="003446D4" w:rsidRPr="002F344C">
              <w:rPr>
                <w:rStyle w:val="cf01"/>
                <w:rFonts w:ascii="Arial" w:hAnsi="Arial" w:cs="Arial"/>
                <w:sz w:val="22"/>
                <w:szCs w:val="20"/>
              </w:rPr>
              <w:t>na</w:t>
            </w:r>
            <w:r w:rsidR="00207B83" w:rsidRPr="002F344C">
              <w:rPr>
                <w:rStyle w:val="cf01"/>
                <w:rFonts w:ascii="Arial" w:hAnsi="Arial" w:cs="Arial"/>
                <w:sz w:val="22"/>
                <w:szCs w:val="20"/>
              </w:rPr>
              <w:t xml:space="preserve"> tabli in se potem sprehajajo od ene kletke do druge (lahko so slikovne kartice na tabli v narisanih kvadratkih, ki predstavljajo kletko)</w:t>
            </w:r>
            <w:r w:rsidR="003446D4" w:rsidRPr="002F344C">
              <w:rPr>
                <w:rStyle w:val="cf01"/>
                <w:rFonts w:ascii="Arial" w:hAnsi="Arial" w:cs="Arial"/>
                <w:sz w:val="22"/>
                <w:szCs w:val="20"/>
              </w:rPr>
              <w:t>.</w:t>
            </w:r>
          </w:p>
          <w:p w14:paraId="36EE5093" w14:textId="5C946D35" w:rsidR="002E12FD" w:rsidRPr="002F344C" w:rsidRDefault="002E12FD" w:rsidP="00341668">
            <w:pPr>
              <w:pStyle w:val="Odstavekseznama"/>
              <w:numPr>
                <w:ilvl w:val="0"/>
                <w:numId w:val="12"/>
              </w:numPr>
              <w:spacing w:line="276" w:lineRule="auto"/>
              <w:rPr>
                <w:rFonts w:ascii="Arial" w:hAnsi="Arial" w:cs="Arial"/>
                <w:b/>
                <w:bCs/>
                <w:szCs w:val="20"/>
              </w:rPr>
            </w:pPr>
            <w:r w:rsidRPr="002F344C">
              <w:rPr>
                <w:rFonts w:ascii="Arial" w:hAnsi="Arial" w:cs="Arial"/>
                <w:b/>
                <w:bCs/>
                <w:szCs w:val="20"/>
              </w:rPr>
              <w:t xml:space="preserve">Uvedba besedišča na temo hišnih ljubljenčkov: </w:t>
            </w:r>
            <w:r w:rsidRPr="002F344C">
              <w:rPr>
                <w:rFonts w:ascii="Arial" w:hAnsi="Arial" w:cs="Arial"/>
                <w:szCs w:val="20"/>
              </w:rPr>
              <w:t>S pomočjo slikovnih kartic uvedite besedišče na temo hišnih ljubljenčkov, učenci pa vsako besedo vsaj petkrat ponovijo.</w:t>
            </w:r>
            <w:r w:rsidRPr="002F344C">
              <w:rPr>
                <w:rFonts w:ascii="Arial" w:hAnsi="Arial" w:cs="Arial"/>
                <w:b/>
                <w:bCs/>
                <w:szCs w:val="20"/>
              </w:rPr>
              <w:t xml:space="preserve"> </w:t>
            </w:r>
          </w:p>
          <w:p w14:paraId="3E9F943A" w14:textId="77777777" w:rsidR="00207B83" w:rsidRPr="002F344C" w:rsidRDefault="00207B83" w:rsidP="00341668">
            <w:pPr>
              <w:pStyle w:val="Odstavekseznama"/>
              <w:numPr>
                <w:ilvl w:val="0"/>
                <w:numId w:val="12"/>
              </w:numPr>
              <w:spacing w:line="276" w:lineRule="auto"/>
              <w:rPr>
                <w:rFonts w:ascii="Arial" w:hAnsi="Arial" w:cs="Arial"/>
                <w:bCs/>
                <w:szCs w:val="20"/>
              </w:rPr>
            </w:pPr>
            <w:r w:rsidRPr="002F344C">
              <w:rPr>
                <w:rFonts w:ascii="Arial" w:hAnsi="Arial" w:cs="Arial"/>
                <w:b/>
                <w:szCs w:val="20"/>
              </w:rPr>
              <w:t>Razdelitev in lepljenje zapiskov s ciljnim besediščem</w:t>
            </w:r>
          </w:p>
          <w:p w14:paraId="6574600B" w14:textId="3A9ED1C1" w:rsidR="00B8751F" w:rsidRPr="002F344C" w:rsidRDefault="002E12FD" w:rsidP="00341668">
            <w:pPr>
              <w:pStyle w:val="Odstavekseznama"/>
              <w:numPr>
                <w:ilvl w:val="0"/>
                <w:numId w:val="12"/>
              </w:numPr>
              <w:spacing w:line="276" w:lineRule="auto"/>
              <w:rPr>
                <w:rFonts w:ascii="Arial" w:hAnsi="Arial" w:cs="Arial"/>
                <w:szCs w:val="20"/>
              </w:rPr>
            </w:pPr>
            <w:r w:rsidRPr="002F344C">
              <w:rPr>
                <w:rFonts w:ascii="Arial" w:hAnsi="Arial" w:cs="Arial"/>
                <w:b/>
                <w:bCs/>
                <w:szCs w:val="20"/>
              </w:rPr>
              <w:t>U str. 43</w:t>
            </w:r>
            <w:r w:rsidRPr="002F344C">
              <w:rPr>
                <w:rFonts w:ascii="Arial" w:hAnsi="Arial" w:cs="Arial"/>
                <w:b/>
                <w:szCs w:val="20"/>
              </w:rPr>
              <w:t xml:space="preserve">, nal. </w:t>
            </w:r>
            <w:r w:rsidRPr="002F344C">
              <w:rPr>
                <w:rFonts w:ascii="Arial" w:hAnsi="Arial" w:cs="Arial"/>
                <w:b/>
                <w:bCs/>
                <w:szCs w:val="20"/>
              </w:rPr>
              <w:t xml:space="preserve">2 – Hišni ljubljenčki na zabavi: </w:t>
            </w:r>
            <w:r w:rsidRPr="002F344C">
              <w:rPr>
                <w:rFonts w:ascii="Arial" w:hAnsi="Arial" w:cs="Arial"/>
                <w:szCs w:val="20"/>
              </w:rPr>
              <w:t xml:space="preserve">Predvajajte posnetek, učenci pa naj s prstom pokažejo, za katere hišne ljubljenčke gre. Nato jim razdelite kopije seznama besed pod slikami, oni pa te kopije prilepijo v zvezek in besede povežejo s slikami tako, da pred besedo napišejo številko. </w:t>
            </w:r>
            <w:r w:rsidR="006D7AC5" w:rsidRPr="002F344C">
              <w:rPr>
                <w:rFonts w:ascii="Arial" w:hAnsi="Arial" w:cs="Arial"/>
                <w:szCs w:val="20"/>
              </w:rPr>
              <w:t>Če nimate</w:t>
            </w:r>
            <w:r w:rsidR="00B8751F" w:rsidRPr="002F344C">
              <w:rPr>
                <w:rFonts w:ascii="Arial" w:hAnsi="Arial" w:cs="Arial"/>
                <w:szCs w:val="20"/>
              </w:rPr>
              <w:t xml:space="preserve"> kopij ciljnega besedišča, lahko učenci rešitve na kratko, brez prepisa, ali pa na dolgo, s prepisom, zapišejo v zvezek. </w:t>
            </w:r>
          </w:p>
          <w:p w14:paraId="2AA199BF" w14:textId="7DB940EC" w:rsidR="002E12FD" w:rsidRPr="002F344C" w:rsidRDefault="002E12FD" w:rsidP="00341668">
            <w:pPr>
              <w:pStyle w:val="Odstavekseznama"/>
              <w:numPr>
                <w:ilvl w:val="0"/>
                <w:numId w:val="12"/>
              </w:numPr>
              <w:spacing w:after="0" w:line="276" w:lineRule="auto"/>
              <w:rPr>
                <w:rFonts w:ascii="Arial" w:hAnsi="Arial" w:cs="Arial"/>
                <w:bCs/>
                <w:szCs w:val="20"/>
              </w:rPr>
            </w:pPr>
            <w:r w:rsidRPr="002F344C">
              <w:rPr>
                <w:rFonts w:ascii="Arial" w:hAnsi="Arial" w:cs="Arial"/>
                <w:b/>
                <w:bCs/>
                <w:szCs w:val="20"/>
              </w:rPr>
              <w:lastRenderedPageBreak/>
              <w:t>U str. 44, nal. 3 -</w:t>
            </w:r>
            <w:r w:rsidRPr="002F344C">
              <w:rPr>
                <w:rFonts w:ascii="Arial" w:hAnsi="Arial" w:cs="Arial"/>
                <w:b/>
                <w:szCs w:val="20"/>
              </w:rPr>
              <w:t xml:space="preserve"> Spraševanje in odgovarjanje: </w:t>
            </w:r>
            <w:r w:rsidR="00B75F6C" w:rsidRPr="002F344C">
              <w:rPr>
                <w:rFonts w:ascii="Arial" w:hAnsi="Arial" w:cs="Arial"/>
                <w:bCs/>
                <w:szCs w:val="20"/>
              </w:rPr>
              <w:t xml:space="preserve">Učence usmerite na pogovor med Emily in Shadowom. </w:t>
            </w:r>
            <w:r w:rsidRPr="002F344C">
              <w:rPr>
                <w:rFonts w:ascii="Arial" w:hAnsi="Arial" w:cs="Arial"/>
                <w:bCs/>
                <w:szCs w:val="20"/>
              </w:rPr>
              <w:t xml:space="preserve">Preden učenci izvedejo aktivnost v dvojicah, </w:t>
            </w:r>
            <w:r w:rsidR="004D6C1D" w:rsidRPr="002F344C">
              <w:rPr>
                <w:rFonts w:ascii="Arial" w:hAnsi="Arial" w:cs="Arial"/>
                <w:bCs/>
                <w:szCs w:val="20"/>
              </w:rPr>
              <w:t xml:space="preserve">z enim od učencev zaigrajte pogovor </w:t>
            </w:r>
            <w:r w:rsidRPr="002F344C">
              <w:rPr>
                <w:rFonts w:ascii="Arial" w:hAnsi="Arial" w:cs="Arial"/>
                <w:bCs/>
                <w:szCs w:val="20"/>
              </w:rPr>
              <w:t>frontalno.</w:t>
            </w:r>
          </w:p>
          <w:p w14:paraId="2E3F800B" w14:textId="75F3A8F5" w:rsidR="00B75F6C" w:rsidRPr="002F344C" w:rsidRDefault="002E12FD" w:rsidP="00341668">
            <w:pPr>
              <w:pStyle w:val="Odstavekseznama"/>
              <w:numPr>
                <w:ilvl w:val="0"/>
                <w:numId w:val="12"/>
              </w:numPr>
              <w:spacing w:after="0" w:line="276" w:lineRule="auto"/>
              <w:rPr>
                <w:rFonts w:ascii="Arial" w:hAnsi="Arial" w:cs="Arial"/>
                <w:b/>
                <w:bCs/>
                <w:szCs w:val="20"/>
              </w:rPr>
            </w:pPr>
            <w:r w:rsidRPr="002F344C">
              <w:rPr>
                <w:rFonts w:ascii="Arial" w:hAnsi="Arial" w:cs="Arial"/>
                <w:szCs w:val="20"/>
              </w:rPr>
              <w:t xml:space="preserve"> </w:t>
            </w:r>
            <w:r w:rsidR="00B75F6C" w:rsidRPr="002F344C">
              <w:rPr>
                <w:rFonts w:ascii="Arial" w:hAnsi="Arial" w:cs="Arial"/>
                <w:b/>
                <w:bCs/>
                <w:szCs w:val="20"/>
              </w:rPr>
              <w:t>DZ, str. 34, nal. 2 – Utrjevanje poimenovanja hišnih ljubljenčkov in kratkih odgovorov</w:t>
            </w:r>
          </w:p>
          <w:p w14:paraId="38F07C52" w14:textId="480614C3" w:rsidR="00B8751F" w:rsidRPr="002F344C" w:rsidRDefault="00B75F6C" w:rsidP="00341668">
            <w:pPr>
              <w:pStyle w:val="Odstavekseznama"/>
              <w:numPr>
                <w:ilvl w:val="0"/>
                <w:numId w:val="12"/>
              </w:numPr>
              <w:spacing w:after="0" w:line="276" w:lineRule="auto"/>
              <w:rPr>
                <w:rFonts w:ascii="Arial" w:hAnsi="Arial" w:cs="Arial"/>
                <w:b/>
                <w:szCs w:val="20"/>
              </w:rPr>
            </w:pPr>
            <w:r w:rsidRPr="002F344C">
              <w:rPr>
                <w:rFonts w:ascii="Arial" w:hAnsi="Arial" w:cs="Arial"/>
                <w:b/>
                <w:szCs w:val="20"/>
              </w:rPr>
              <w:t xml:space="preserve"> </w:t>
            </w:r>
            <w:r w:rsidR="00B8751F" w:rsidRPr="002F344C">
              <w:rPr>
                <w:rFonts w:ascii="Arial" w:hAnsi="Arial" w:cs="Arial"/>
                <w:b/>
                <w:szCs w:val="20"/>
              </w:rPr>
              <w:t>Utrjevanje besedišča</w:t>
            </w:r>
            <w:r w:rsidRPr="002F344C">
              <w:rPr>
                <w:rFonts w:ascii="Arial" w:hAnsi="Arial" w:cs="Arial"/>
                <w:b/>
                <w:szCs w:val="20"/>
              </w:rPr>
              <w:t xml:space="preserve"> in zaključek učne ure</w:t>
            </w:r>
            <w:r w:rsidR="00B8751F" w:rsidRPr="002F344C">
              <w:rPr>
                <w:rFonts w:ascii="Arial" w:hAnsi="Arial" w:cs="Arial"/>
                <w:b/>
                <w:szCs w:val="20"/>
              </w:rPr>
              <w:t xml:space="preserve">: </w:t>
            </w:r>
            <w:r w:rsidR="006D7AC5" w:rsidRPr="002F344C">
              <w:rPr>
                <w:rFonts w:ascii="Arial" w:hAnsi="Arial" w:cs="Arial"/>
                <w:bCs/>
                <w:szCs w:val="20"/>
              </w:rPr>
              <w:t>I</w:t>
            </w:r>
            <w:r w:rsidR="00B8751F" w:rsidRPr="002F344C">
              <w:rPr>
                <w:rFonts w:ascii="Arial" w:hAnsi="Arial" w:cs="Arial"/>
                <w:bCs/>
                <w:szCs w:val="20"/>
              </w:rPr>
              <w:t>zber</w:t>
            </w:r>
            <w:r w:rsidR="006D7AC5" w:rsidRPr="002F344C">
              <w:rPr>
                <w:rFonts w:ascii="Arial" w:hAnsi="Arial" w:cs="Arial"/>
                <w:bCs/>
                <w:szCs w:val="20"/>
              </w:rPr>
              <w:t>it</w:t>
            </w:r>
            <w:r w:rsidR="00B8751F" w:rsidRPr="002F344C">
              <w:rPr>
                <w:rFonts w:ascii="Arial" w:hAnsi="Arial" w:cs="Arial"/>
                <w:bCs/>
                <w:szCs w:val="20"/>
              </w:rPr>
              <w:t xml:space="preserve">e </w:t>
            </w:r>
            <w:r w:rsidR="00CD233A" w:rsidRPr="002F344C">
              <w:rPr>
                <w:rFonts w:ascii="Arial" w:hAnsi="Arial" w:cs="Arial"/>
                <w:bCs/>
                <w:szCs w:val="20"/>
              </w:rPr>
              <w:t>štiri</w:t>
            </w:r>
            <w:r w:rsidR="00B8751F" w:rsidRPr="002F344C">
              <w:rPr>
                <w:rFonts w:ascii="Arial" w:hAnsi="Arial" w:cs="Arial"/>
                <w:bCs/>
                <w:szCs w:val="20"/>
              </w:rPr>
              <w:t xml:space="preserve"> slikovne kartice, ki predstavljajo </w:t>
            </w:r>
            <w:r w:rsidR="002E12FD" w:rsidRPr="002F344C">
              <w:rPr>
                <w:rFonts w:ascii="Arial" w:hAnsi="Arial" w:cs="Arial"/>
                <w:bCs/>
                <w:szCs w:val="20"/>
              </w:rPr>
              <w:t>hišne ljubljenčke</w:t>
            </w:r>
            <w:r w:rsidR="00B8751F" w:rsidRPr="002F344C">
              <w:rPr>
                <w:rFonts w:ascii="Arial" w:hAnsi="Arial" w:cs="Arial"/>
                <w:bCs/>
                <w:szCs w:val="20"/>
              </w:rPr>
              <w:t xml:space="preserve">, ki so učencem </w:t>
            </w:r>
            <w:r w:rsidR="002E12FD" w:rsidRPr="002F344C">
              <w:rPr>
                <w:rFonts w:ascii="Arial" w:hAnsi="Arial" w:cs="Arial"/>
                <w:bCs/>
                <w:szCs w:val="20"/>
              </w:rPr>
              <w:t>novi</w:t>
            </w:r>
            <w:r w:rsidR="00B8751F" w:rsidRPr="002F344C">
              <w:rPr>
                <w:rFonts w:ascii="Arial" w:hAnsi="Arial" w:cs="Arial"/>
                <w:bCs/>
                <w:szCs w:val="20"/>
              </w:rPr>
              <w:t>. Razdeli</w:t>
            </w:r>
            <w:r w:rsidR="006D7AC5" w:rsidRPr="002F344C">
              <w:rPr>
                <w:rFonts w:ascii="Arial" w:hAnsi="Arial" w:cs="Arial"/>
                <w:bCs/>
                <w:szCs w:val="20"/>
              </w:rPr>
              <w:t>te</w:t>
            </w:r>
            <w:r w:rsidR="00B8751F" w:rsidRPr="002F344C">
              <w:rPr>
                <w:rFonts w:ascii="Arial" w:hAnsi="Arial" w:cs="Arial"/>
                <w:bCs/>
                <w:szCs w:val="20"/>
              </w:rPr>
              <w:t xml:space="preserve"> jih štiri</w:t>
            </w:r>
            <w:r w:rsidR="006D7AC5" w:rsidRPr="002F344C">
              <w:rPr>
                <w:rFonts w:ascii="Arial" w:hAnsi="Arial" w:cs="Arial"/>
                <w:bCs/>
                <w:szCs w:val="20"/>
              </w:rPr>
              <w:t>m</w:t>
            </w:r>
            <w:r w:rsidR="00B8751F" w:rsidRPr="002F344C">
              <w:rPr>
                <w:rFonts w:ascii="Arial" w:hAnsi="Arial" w:cs="Arial"/>
                <w:bCs/>
                <w:szCs w:val="20"/>
              </w:rPr>
              <w:t xml:space="preserve"> učencem, ki se postavijo vsak v en kot učilnice. </w:t>
            </w:r>
            <w:r w:rsidR="006D7AC5" w:rsidRPr="002F344C">
              <w:rPr>
                <w:rFonts w:ascii="Arial" w:hAnsi="Arial" w:cs="Arial"/>
                <w:bCs/>
                <w:szCs w:val="20"/>
              </w:rPr>
              <w:t>U</w:t>
            </w:r>
            <w:r w:rsidR="00B8751F" w:rsidRPr="002F344C">
              <w:rPr>
                <w:rFonts w:ascii="Arial" w:hAnsi="Arial" w:cs="Arial"/>
                <w:bCs/>
                <w:szCs w:val="20"/>
              </w:rPr>
              <w:t>čencem naroči</w:t>
            </w:r>
            <w:r w:rsidR="006D7AC5" w:rsidRPr="002F344C">
              <w:rPr>
                <w:rFonts w:ascii="Arial" w:hAnsi="Arial" w:cs="Arial"/>
                <w:bCs/>
                <w:szCs w:val="20"/>
              </w:rPr>
              <w:t>te</w:t>
            </w:r>
            <w:r w:rsidR="00B8751F" w:rsidRPr="002F344C">
              <w:rPr>
                <w:rFonts w:ascii="Arial" w:hAnsi="Arial" w:cs="Arial"/>
                <w:bCs/>
                <w:szCs w:val="20"/>
              </w:rPr>
              <w:t>, naj, ko slišijo ustrezno besedo, s prstom pokažejo na ustrezno kartico. Najprej govori</w:t>
            </w:r>
            <w:r w:rsidR="006D7AC5" w:rsidRPr="002F344C">
              <w:rPr>
                <w:rFonts w:ascii="Arial" w:hAnsi="Arial" w:cs="Arial"/>
                <w:bCs/>
                <w:szCs w:val="20"/>
              </w:rPr>
              <w:t>te</w:t>
            </w:r>
            <w:r w:rsidR="00B8751F" w:rsidRPr="002F344C">
              <w:rPr>
                <w:rFonts w:ascii="Arial" w:hAnsi="Arial" w:cs="Arial"/>
                <w:bCs/>
                <w:szCs w:val="20"/>
              </w:rPr>
              <w:t xml:space="preserve"> </w:t>
            </w:r>
            <w:r w:rsidR="000D2AEB" w:rsidRPr="002F344C">
              <w:rPr>
                <w:rFonts w:ascii="Arial" w:hAnsi="Arial" w:cs="Arial"/>
                <w:bCs/>
                <w:szCs w:val="20"/>
              </w:rPr>
              <w:t>hišne ljubljenčke</w:t>
            </w:r>
            <w:r w:rsidR="00B8751F" w:rsidRPr="002F344C">
              <w:rPr>
                <w:rFonts w:ascii="Arial" w:hAnsi="Arial" w:cs="Arial"/>
                <w:bCs/>
                <w:szCs w:val="20"/>
              </w:rPr>
              <w:t xml:space="preserve"> po vrsti in skupaj z učenci pokaž</w:t>
            </w:r>
            <w:r w:rsidR="006D7AC5" w:rsidRPr="002F344C">
              <w:rPr>
                <w:rFonts w:ascii="Arial" w:hAnsi="Arial" w:cs="Arial"/>
                <w:bCs/>
                <w:szCs w:val="20"/>
              </w:rPr>
              <w:t>it</w:t>
            </w:r>
            <w:r w:rsidR="00B8751F" w:rsidRPr="002F344C">
              <w:rPr>
                <w:rFonts w:ascii="Arial" w:hAnsi="Arial" w:cs="Arial"/>
                <w:bCs/>
                <w:szCs w:val="20"/>
              </w:rPr>
              <w:t>e na ustrezno kartico, zatem pa govori</w:t>
            </w:r>
            <w:r w:rsidR="006D7AC5" w:rsidRPr="002F344C">
              <w:rPr>
                <w:rFonts w:ascii="Arial" w:hAnsi="Arial" w:cs="Arial"/>
                <w:bCs/>
                <w:szCs w:val="20"/>
              </w:rPr>
              <w:t>te</w:t>
            </w:r>
            <w:r w:rsidR="00B8751F" w:rsidRPr="002F344C">
              <w:rPr>
                <w:rFonts w:ascii="Arial" w:hAnsi="Arial" w:cs="Arial"/>
                <w:bCs/>
                <w:szCs w:val="20"/>
              </w:rPr>
              <w:t xml:space="preserve"> besede v naključnem vrstnem redu in vedno hitreje ter sam</w:t>
            </w:r>
            <w:r w:rsidR="006D7AC5" w:rsidRPr="002F344C">
              <w:rPr>
                <w:rFonts w:ascii="Arial" w:hAnsi="Arial" w:cs="Arial"/>
                <w:bCs/>
                <w:szCs w:val="20"/>
              </w:rPr>
              <w:t>i</w:t>
            </w:r>
            <w:r w:rsidR="00B8751F" w:rsidRPr="002F344C">
              <w:rPr>
                <w:rFonts w:ascii="Arial" w:hAnsi="Arial" w:cs="Arial"/>
                <w:bCs/>
                <w:szCs w:val="20"/>
              </w:rPr>
              <w:t xml:space="preserve"> več ne sodeluj</w:t>
            </w:r>
            <w:r w:rsidR="006D7AC5" w:rsidRPr="002F344C">
              <w:rPr>
                <w:rFonts w:ascii="Arial" w:hAnsi="Arial" w:cs="Arial"/>
                <w:bCs/>
                <w:szCs w:val="20"/>
              </w:rPr>
              <w:t>t</w:t>
            </w:r>
            <w:r w:rsidR="00B8751F" w:rsidRPr="002F344C">
              <w:rPr>
                <w:rFonts w:ascii="Arial" w:hAnsi="Arial" w:cs="Arial"/>
                <w:bCs/>
                <w:szCs w:val="20"/>
              </w:rPr>
              <w:t xml:space="preserve">e pri kazanju na kartice. </w:t>
            </w:r>
            <w:r w:rsidR="002E12FD" w:rsidRPr="002F344C">
              <w:rPr>
                <w:rFonts w:ascii="Arial" w:hAnsi="Arial" w:cs="Arial"/>
                <w:bCs/>
                <w:szCs w:val="20"/>
              </w:rPr>
              <w:t>Igro lahko nadaljujete tako, da učenci namesto kazanj</w:t>
            </w:r>
            <w:r w:rsidR="00375844" w:rsidRPr="002F344C">
              <w:rPr>
                <w:rFonts w:ascii="Arial" w:hAnsi="Arial" w:cs="Arial"/>
                <w:bCs/>
                <w:szCs w:val="20"/>
              </w:rPr>
              <w:t>a</w:t>
            </w:r>
            <w:r w:rsidR="002E12FD" w:rsidRPr="002F344C">
              <w:rPr>
                <w:rFonts w:ascii="Arial" w:hAnsi="Arial" w:cs="Arial"/>
                <w:bCs/>
                <w:szCs w:val="20"/>
              </w:rPr>
              <w:t xml:space="preserve"> s prstom k imenovanim slikovnim karticam tekajo po vseh štirih kot psi, skačejo kot zajci, se plazijo kot kače, itd.</w:t>
            </w:r>
          </w:p>
        </w:tc>
      </w:tr>
      <w:tr w:rsidR="005B4C39" w:rsidRPr="002F344C" w14:paraId="0C469416" w14:textId="77777777" w:rsidTr="009D1934">
        <w:trPr>
          <w:trHeight w:val="447"/>
        </w:trPr>
        <w:tc>
          <w:tcPr>
            <w:tcW w:w="14884" w:type="dxa"/>
            <w:gridSpan w:val="4"/>
          </w:tcPr>
          <w:p w14:paraId="22FCE483" w14:textId="77777777" w:rsidR="00770FB3" w:rsidRPr="002F344C" w:rsidRDefault="005B4C39" w:rsidP="00E70B93">
            <w:pPr>
              <w:spacing w:after="0" w:line="240" w:lineRule="auto"/>
              <w:rPr>
                <w:rFonts w:ascii="Arial" w:hAnsi="Arial" w:cs="Arial"/>
                <w:b/>
                <w:szCs w:val="20"/>
              </w:rPr>
            </w:pPr>
            <w:r w:rsidRPr="002F344C">
              <w:rPr>
                <w:rFonts w:ascii="Arial" w:hAnsi="Arial" w:cs="Arial"/>
                <w:b/>
                <w:szCs w:val="20"/>
              </w:rPr>
              <w:lastRenderedPageBreak/>
              <w:t xml:space="preserve">Dodatne naloge in dejavnosti: </w:t>
            </w:r>
          </w:p>
          <w:p w14:paraId="6FAE4980" w14:textId="75AA57F2" w:rsidR="00634786" w:rsidRPr="002F344C" w:rsidRDefault="00B75F6C" w:rsidP="00341668">
            <w:pPr>
              <w:pStyle w:val="Odstavekseznama"/>
              <w:numPr>
                <w:ilvl w:val="0"/>
                <w:numId w:val="44"/>
              </w:numPr>
              <w:spacing w:line="276" w:lineRule="auto"/>
              <w:rPr>
                <w:rFonts w:ascii="Arial" w:hAnsi="Arial" w:cs="Arial"/>
                <w:szCs w:val="20"/>
              </w:rPr>
            </w:pPr>
            <w:r w:rsidRPr="002F344C">
              <w:rPr>
                <w:rFonts w:ascii="Arial" w:hAnsi="Arial" w:cs="Arial"/>
                <w:b/>
                <w:szCs w:val="20"/>
              </w:rPr>
              <w:t xml:space="preserve">Tekmovanje v poimenovanju besedišča: </w:t>
            </w:r>
            <w:r w:rsidRPr="002F344C">
              <w:rPr>
                <w:rFonts w:ascii="Arial" w:hAnsi="Arial" w:cs="Arial"/>
                <w:bCs/>
                <w:szCs w:val="20"/>
              </w:rPr>
              <w:t xml:space="preserve">Na tablo pritrdite slikovne kartice brez njihovega poimenovanja in jih oštevilčite. Učenci si v dvojicah izmenjaje pišejo s prstom na hrbet števila kartic in besede poimenujejo. Če učenci znajo vse hišne ljubljenčke poimenovati, je mogoče to igro spremeniti tako, da je učenec, ki mora poimenovati hišnega ljubljenčka na podlagi zapisane številke, obrnjen stran od table in mora uporabiti za ustrezno poimenovanje tudi svoj spomin. </w:t>
            </w:r>
            <w:r w:rsidR="00634786" w:rsidRPr="002F344C">
              <w:rPr>
                <w:rFonts w:ascii="Arial" w:hAnsi="Arial" w:cs="Arial"/>
                <w:szCs w:val="20"/>
              </w:rPr>
              <w:t xml:space="preserve"> </w:t>
            </w:r>
          </w:p>
        </w:tc>
      </w:tr>
      <w:tr w:rsidR="005B4C39" w:rsidRPr="002F344C" w14:paraId="7B3FDB36" w14:textId="77777777" w:rsidTr="009D1934">
        <w:trPr>
          <w:trHeight w:val="435"/>
        </w:trPr>
        <w:tc>
          <w:tcPr>
            <w:tcW w:w="14884" w:type="dxa"/>
            <w:gridSpan w:val="4"/>
          </w:tcPr>
          <w:p w14:paraId="0AABC8B7" w14:textId="0D510B37" w:rsidR="005B4C39" w:rsidRPr="002F344C" w:rsidRDefault="005B4C39" w:rsidP="00770FB3">
            <w:pPr>
              <w:spacing w:line="276" w:lineRule="auto"/>
              <w:rPr>
                <w:rFonts w:ascii="Arial" w:hAnsi="Arial" w:cs="Arial"/>
                <w:b/>
                <w:szCs w:val="20"/>
              </w:rPr>
            </w:pPr>
            <w:r w:rsidRPr="002F344C">
              <w:rPr>
                <w:rFonts w:ascii="Arial" w:hAnsi="Arial" w:cs="Arial"/>
                <w:b/>
                <w:szCs w:val="20"/>
              </w:rPr>
              <w:t xml:space="preserve">Domača naloga: </w:t>
            </w:r>
            <w:r w:rsidRPr="002F344C">
              <w:rPr>
                <w:rFonts w:ascii="Arial" w:hAnsi="Arial" w:cs="Arial"/>
                <w:bCs/>
                <w:szCs w:val="20"/>
              </w:rPr>
              <w:t>DZ</w:t>
            </w:r>
            <w:r w:rsidR="00F27799" w:rsidRPr="002F344C">
              <w:rPr>
                <w:rFonts w:ascii="Arial" w:hAnsi="Arial" w:cs="Arial"/>
                <w:bCs/>
                <w:szCs w:val="20"/>
              </w:rPr>
              <w:t xml:space="preserve"> </w:t>
            </w:r>
            <w:r w:rsidRPr="002F344C">
              <w:rPr>
                <w:rFonts w:ascii="Arial" w:hAnsi="Arial" w:cs="Arial"/>
                <w:bCs/>
                <w:szCs w:val="20"/>
              </w:rPr>
              <w:t xml:space="preserve">str. </w:t>
            </w:r>
            <w:r w:rsidR="00B75F6C" w:rsidRPr="002F344C">
              <w:rPr>
                <w:rFonts w:ascii="Arial" w:hAnsi="Arial" w:cs="Arial"/>
                <w:bCs/>
                <w:szCs w:val="20"/>
              </w:rPr>
              <w:t>33, 34</w:t>
            </w:r>
            <w:r w:rsidRPr="002F344C">
              <w:rPr>
                <w:rFonts w:ascii="Arial" w:hAnsi="Arial" w:cs="Arial"/>
                <w:bCs/>
                <w:szCs w:val="20"/>
              </w:rPr>
              <w:t xml:space="preserve">, nal. </w:t>
            </w:r>
            <w:r w:rsidR="00B75F6C" w:rsidRPr="002F344C">
              <w:rPr>
                <w:rFonts w:ascii="Arial" w:hAnsi="Arial" w:cs="Arial"/>
                <w:bCs/>
                <w:szCs w:val="20"/>
              </w:rPr>
              <w:t xml:space="preserve">1, </w:t>
            </w:r>
            <w:r w:rsidR="00D102DD" w:rsidRPr="002F344C">
              <w:rPr>
                <w:rFonts w:ascii="Arial" w:hAnsi="Arial" w:cs="Arial"/>
                <w:bCs/>
                <w:szCs w:val="20"/>
              </w:rPr>
              <w:t>3</w:t>
            </w:r>
            <w:r w:rsidRPr="002F344C">
              <w:rPr>
                <w:rFonts w:ascii="Arial" w:hAnsi="Arial" w:cs="Arial"/>
                <w:bCs/>
                <w:szCs w:val="20"/>
              </w:rPr>
              <w:t xml:space="preserve"> in/ali </w:t>
            </w:r>
            <w:r w:rsidR="00D102DD" w:rsidRPr="002F344C">
              <w:rPr>
                <w:rFonts w:ascii="Arial" w:hAnsi="Arial" w:cs="Arial"/>
                <w:bCs/>
                <w:szCs w:val="20"/>
              </w:rPr>
              <w:t>p</w:t>
            </w:r>
            <w:r w:rsidRPr="002F344C">
              <w:rPr>
                <w:rFonts w:ascii="Arial" w:hAnsi="Arial" w:cs="Arial"/>
                <w:bCs/>
                <w:szCs w:val="20"/>
              </w:rPr>
              <w:t xml:space="preserve">repis ciljnega besedišča učne ure 5x </w:t>
            </w:r>
          </w:p>
        </w:tc>
      </w:tr>
      <w:tr w:rsidR="005B4C39" w:rsidRPr="002F344C" w14:paraId="5F03BB36" w14:textId="77777777" w:rsidTr="009D1934">
        <w:trPr>
          <w:trHeight w:val="435"/>
        </w:trPr>
        <w:tc>
          <w:tcPr>
            <w:tcW w:w="14884" w:type="dxa"/>
            <w:gridSpan w:val="4"/>
          </w:tcPr>
          <w:p w14:paraId="5BC99270" w14:textId="77777777" w:rsidR="005B4C39" w:rsidRPr="002F344C" w:rsidRDefault="005B4C39" w:rsidP="00770FB3">
            <w:pPr>
              <w:spacing w:line="276" w:lineRule="auto"/>
              <w:rPr>
                <w:rFonts w:ascii="Arial" w:hAnsi="Arial" w:cs="Arial"/>
                <w:b/>
                <w:szCs w:val="20"/>
              </w:rPr>
            </w:pPr>
            <w:r w:rsidRPr="002F344C">
              <w:rPr>
                <w:rFonts w:ascii="Arial" w:hAnsi="Arial" w:cs="Arial"/>
                <w:b/>
                <w:szCs w:val="20"/>
              </w:rPr>
              <w:t>Opombe:</w:t>
            </w:r>
          </w:p>
        </w:tc>
      </w:tr>
    </w:tbl>
    <w:p w14:paraId="184CF6F7" w14:textId="77777777" w:rsidR="00F7610D" w:rsidRPr="002F344C" w:rsidRDefault="00F7610D" w:rsidP="00770FB3">
      <w:pPr>
        <w:spacing w:line="276" w:lineRule="auto"/>
        <w:rPr>
          <w:rFonts w:ascii="Arial" w:hAnsi="Arial" w:cs="Arial"/>
          <w:b/>
          <w:szCs w:val="20"/>
        </w:rPr>
      </w:pPr>
    </w:p>
    <w:p w14:paraId="1D961FE3" w14:textId="77777777" w:rsidR="005A3659" w:rsidRPr="0078777E" w:rsidRDefault="005A3659">
      <w:pPr>
        <w:rPr>
          <w:rFonts w:ascii="Arial" w:hAnsi="Arial" w:cs="Arial"/>
          <w:b/>
          <w:sz w:val="28"/>
          <w:szCs w:val="28"/>
        </w:rPr>
      </w:pPr>
      <w:r w:rsidRPr="0078777E">
        <w:rPr>
          <w:rFonts w:ascii="Arial" w:hAnsi="Arial" w:cs="Arial"/>
          <w:b/>
          <w:sz w:val="28"/>
          <w:szCs w:val="28"/>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5235"/>
      </w:tblGrid>
      <w:tr w:rsidR="005A3659" w:rsidRPr="00985477" w14:paraId="5264114C" w14:textId="77777777" w:rsidTr="00985477">
        <w:trPr>
          <w:trHeight w:val="435"/>
        </w:trPr>
        <w:tc>
          <w:tcPr>
            <w:tcW w:w="3397" w:type="dxa"/>
            <w:shd w:val="clear" w:color="auto" w:fill="B4C6E7" w:themeFill="accent1" w:themeFillTint="66"/>
            <w:vAlign w:val="center"/>
          </w:tcPr>
          <w:p w14:paraId="23521637" w14:textId="44AB5F38" w:rsidR="005A3659" w:rsidRPr="00985477" w:rsidRDefault="005A3659" w:rsidP="00E70B93">
            <w:pPr>
              <w:spacing w:after="0" w:line="276" w:lineRule="auto"/>
              <w:rPr>
                <w:rFonts w:ascii="Arial" w:hAnsi="Arial" w:cs="Arial"/>
                <w:b/>
                <w:szCs w:val="20"/>
              </w:rPr>
            </w:pPr>
            <w:r w:rsidRPr="00985477">
              <w:rPr>
                <w:rFonts w:ascii="Arial" w:hAnsi="Arial" w:cs="Arial"/>
                <w:b/>
                <w:szCs w:val="20"/>
              </w:rPr>
              <w:lastRenderedPageBreak/>
              <w:t>Unit 2: The animal ki</w:t>
            </w:r>
            <w:r w:rsidR="00805FCE" w:rsidRPr="00985477">
              <w:rPr>
                <w:rFonts w:ascii="Arial" w:hAnsi="Arial" w:cs="Arial"/>
                <w:b/>
                <w:szCs w:val="20"/>
              </w:rPr>
              <w:t>n</w:t>
            </w:r>
            <w:r w:rsidRPr="00985477">
              <w:rPr>
                <w:rFonts w:ascii="Arial" w:hAnsi="Arial" w:cs="Arial"/>
                <w:b/>
                <w:szCs w:val="20"/>
              </w:rPr>
              <w:t>gdom</w:t>
            </w:r>
          </w:p>
        </w:tc>
        <w:tc>
          <w:tcPr>
            <w:tcW w:w="11487" w:type="dxa"/>
            <w:gridSpan w:val="3"/>
            <w:shd w:val="clear" w:color="auto" w:fill="B4C6E7" w:themeFill="accent1" w:themeFillTint="66"/>
            <w:vAlign w:val="center"/>
          </w:tcPr>
          <w:p w14:paraId="1F2B1226" w14:textId="77777777" w:rsidR="005A3659" w:rsidRPr="00985477" w:rsidRDefault="005A3659" w:rsidP="00E70B93">
            <w:pPr>
              <w:spacing w:after="0" w:line="276" w:lineRule="auto"/>
              <w:rPr>
                <w:rFonts w:ascii="Arial" w:hAnsi="Arial" w:cs="Arial"/>
                <w:b/>
                <w:szCs w:val="20"/>
              </w:rPr>
            </w:pPr>
            <w:r w:rsidRPr="00985477">
              <w:rPr>
                <w:rFonts w:ascii="Arial" w:hAnsi="Arial" w:cs="Arial"/>
                <w:b/>
                <w:szCs w:val="20"/>
              </w:rPr>
              <w:t>Razdelek A: At the animal shelter</w:t>
            </w:r>
          </w:p>
        </w:tc>
      </w:tr>
      <w:tr w:rsidR="005A3659" w:rsidRPr="00985477" w14:paraId="4D8B5EC4" w14:textId="77777777" w:rsidTr="009D1934">
        <w:trPr>
          <w:trHeight w:val="531"/>
        </w:trPr>
        <w:tc>
          <w:tcPr>
            <w:tcW w:w="14884" w:type="dxa"/>
            <w:gridSpan w:val="4"/>
            <w:tcBorders>
              <w:bottom w:val="single" w:sz="4" w:space="0" w:color="000000"/>
            </w:tcBorders>
          </w:tcPr>
          <w:p w14:paraId="63F8741D" w14:textId="01F2B270" w:rsidR="005A3659" w:rsidRPr="00985477" w:rsidRDefault="005A3659" w:rsidP="00E70B93">
            <w:pPr>
              <w:spacing w:after="0" w:line="276" w:lineRule="auto"/>
              <w:rPr>
                <w:rFonts w:ascii="Arial" w:hAnsi="Arial" w:cs="Arial"/>
                <w:b/>
                <w:bCs/>
                <w:szCs w:val="20"/>
              </w:rPr>
            </w:pPr>
            <w:r w:rsidRPr="00985477">
              <w:rPr>
                <w:rFonts w:ascii="Arial" w:hAnsi="Arial" w:cs="Arial"/>
                <w:b/>
                <w:bCs/>
                <w:szCs w:val="20"/>
              </w:rPr>
              <w:t xml:space="preserve">NASLOV UČNE URE: </w:t>
            </w:r>
            <w:r w:rsidR="00145439" w:rsidRPr="00985477">
              <w:rPr>
                <w:rStyle w:val="PripraveZnak"/>
                <w:rFonts w:ascii="Arial" w:hAnsi="Arial" w:cs="Arial"/>
                <w:b/>
                <w:bCs/>
                <w:szCs w:val="20"/>
              </w:rPr>
              <w:t>Ponovitev jezikovnih struktur ‘have got’ in ‘would like to have’</w:t>
            </w:r>
          </w:p>
        </w:tc>
      </w:tr>
      <w:tr w:rsidR="005A3659" w:rsidRPr="00985477" w14:paraId="61378C45" w14:textId="77777777" w:rsidTr="009D1934">
        <w:trPr>
          <w:trHeight w:val="435"/>
        </w:trPr>
        <w:tc>
          <w:tcPr>
            <w:tcW w:w="4825" w:type="dxa"/>
            <w:gridSpan w:val="2"/>
            <w:tcBorders>
              <w:right w:val="single" w:sz="4" w:space="0" w:color="auto"/>
            </w:tcBorders>
            <w:shd w:val="clear" w:color="auto" w:fill="auto"/>
          </w:tcPr>
          <w:p w14:paraId="76BF640F" w14:textId="281BD2DF" w:rsidR="005A3659" w:rsidRPr="00985477" w:rsidRDefault="005A3659" w:rsidP="00E70B93">
            <w:pPr>
              <w:spacing w:after="0" w:line="276" w:lineRule="auto"/>
              <w:rPr>
                <w:rFonts w:ascii="Arial" w:hAnsi="Arial" w:cs="Arial"/>
                <w:b/>
                <w:szCs w:val="20"/>
              </w:rPr>
            </w:pPr>
            <w:r w:rsidRPr="00985477">
              <w:rPr>
                <w:rFonts w:ascii="Arial" w:hAnsi="Arial" w:cs="Arial"/>
                <w:b/>
                <w:szCs w:val="20"/>
              </w:rPr>
              <w:t xml:space="preserve">ZAPOREDNA ŠT. URE: </w:t>
            </w:r>
            <w:r w:rsidRPr="00985477">
              <w:rPr>
                <w:rFonts w:ascii="Arial" w:hAnsi="Arial" w:cs="Arial"/>
                <w:bCs/>
                <w:szCs w:val="20"/>
              </w:rPr>
              <w:t>2/2</w:t>
            </w:r>
          </w:p>
        </w:tc>
        <w:tc>
          <w:tcPr>
            <w:tcW w:w="4824" w:type="dxa"/>
            <w:tcBorders>
              <w:left w:val="single" w:sz="4" w:space="0" w:color="auto"/>
              <w:right w:val="single" w:sz="4" w:space="0" w:color="auto"/>
            </w:tcBorders>
            <w:shd w:val="clear" w:color="auto" w:fill="auto"/>
          </w:tcPr>
          <w:p w14:paraId="276E9201" w14:textId="77777777" w:rsidR="005A3659" w:rsidRPr="00985477" w:rsidRDefault="005A3659" w:rsidP="00E70B93">
            <w:pPr>
              <w:spacing w:after="0" w:line="276" w:lineRule="auto"/>
              <w:rPr>
                <w:rFonts w:ascii="Arial" w:hAnsi="Arial" w:cs="Arial"/>
                <w:b/>
                <w:szCs w:val="20"/>
              </w:rPr>
            </w:pPr>
            <w:r w:rsidRPr="00985477">
              <w:rPr>
                <w:rFonts w:ascii="Arial" w:hAnsi="Arial" w:cs="Arial"/>
                <w:b/>
                <w:szCs w:val="20"/>
              </w:rPr>
              <w:t xml:space="preserve">DATUM: </w:t>
            </w:r>
          </w:p>
        </w:tc>
        <w:tc>
          <w:tcPr>
            <w:tcW w:w="5235" w:type="dxa"/>
            <w:tcBorders>
              <w:left w:val="single" w:sz="4" w:space="0" w:color="auto"/>
            </w:tcBorders>
            <w:shd w:val="clear" w:color="auto" w:fill="auto"/>
          </w:tcPr>
          <w:p w14:paraId="57E40242" w14:textId="77777777" w:rsidR="005A3659" w:rsidRPr="00985477" w:rsidRDefault="005A3659" w:rsidP="00E70B93">
            <w:pPr>
              <w:spacing w:after="0" w:line="276" w:lineRule="auto"/>
              <w:rPr>
                <w:rFonts w:ascii="Arial" w:hAnsi="Arial" w:cs="Arial"/>
                <w:b/>
                <w:szCs w:val="20"/>
              </w:rPr>
            </w:pPr>
            <w:r w:rsidRPr="00985477">
              <w:rPr>
                <w:rFonts w:ascii="Arial" w:hAnsi="Arial" w:cs="Arial"/>
                <w:b/>
                <w:szCs w:val="20"/>
              </w:rPr>
              <w:t>RAZRED:</w:t>
            </w:r>
          </w:p>
        </w:tc>
      </w:tr>
      <w:tr w:rsidR="005A3659" w:rsidRPr="00985477" w14:paraId="30DCD920" w14:textId="77777777" w:rsidTr="009D1934">
        <w:trPr>
          <w:trHeight w:val="435"/>
        </w:trPr>
        <w:tc>
          <w:tcPr>
            <w:tcW w:w="14884" w:type="dxa"/>
            <w:gridSpan w:val="4"/>
            <w:tcBorders>
              <w:bottom w:val="single" w:sz="4" w:space="0" w:color="000000"/>
            </w:tcBorders>
          </w:tcPr>
          <w:p w14:paraId="2B0D1B4B" w14:textId="77777777" w:rsidR="005A3659" w:rsidRPr="00985477" w:rsidRDefault="005A3659" w:rsidP="00E70B93">
            <w:pPr>
              <w:spacing w:after="0" w:line="276" w:lineRule="auto"/>
              <w:rPr>
                <w:rFonts w:ascii="Arial" w:hAnsi="Arial" w:cs="Arial"/>
                <w:b/>
                <w:szCs w:val="20"/>
              </w:rPr>
            </w:pPr>
            <w:r w:rsidRPr="00985477">
              <w:rPr>
                <w:rFonts w:ascii="Arial" w:hAnsi="Arial" w:cs="Arial"/>
                <w:b/>
                <w:szCs w:val="20"/>
              </w:rPr>
              <w:t>UČITELJ:</w:t>
            </w:r>
          </w:p>
        </w:tc>
      </w:tr>
      <w:tr w:rsidR="005A3659" w:rsidRPr="00985477" w14:paraId="5BF7E310" w14:textId="77777777" w:rsidTr="009D1934">
        <w:trPr>
          <w:trHeight w:val="435"/>
        </w:trPr>
        <w:tc>
          <w:tcPr>
            <w:tcW w:w="14884" w:type="dxa"/>
            <w:gridSpan w:val="4"/>
            <w:tcBorders>
              <w:bottom w:val="single" w:sz="4" w:space="0" w:color="000000"/>
            </w:tcBorders>
          </w:tcPr>
          <w:p w14:paraId="2382620A" w14:textId="3FEC5F86" w:rsidR="005A3659" w:rsidRPr="00985477" w:rsidRDefault="005A3659" w:rsidP="00E70B93">
            <w:pPr>
              <w:spacing w:after="0" w:line="276" w:lineRule="auto"/>
              <w:rPr>
                <w:rFonts w:ascii="Arial" w:hAnsi="Arial" w:cs="Arial"/>
                <w:b/>
                <w:szCs w:val="20"/>
              </w:rPr>
            </w:pPr>
            <w:r w:rsidRPr="00985477">
              <w:rPr>
                <w:rFonts w:ascii="Arial" w:hAnsi="Arial" w:cs="Arial"/>
                <w:b/>
                <w:szCs w:val="20"/>
              </w:rPr>
              <w:t>UČNA GRADIVA IN PRIPOMOČKI:</w:t>
            </w:r>
            <w:r w:rsidRPr="00985477">
              <w:rPr>
                <w:rFonts w:ascii="Arial" w:hAnsi="Arial" w:cs="Arial"/>
                <w:szCs w:val="20"/>
              </w:rPr>
              <w:t xml:space="preserve"> </w:t>
            </w:r>
            <w:r w:rsidR="00306501" w:rsidRPr="00985477">
              <w:rPr>
                <w:rFonts w:ascii="Arial" w:hAnsi="Arial" w:cs="Arial"/>
                <w:i/>
                <w:szCs w:val="20"/>
              </w:rPr>
              <w:t>Touchstone 5</w:t>
            </w:r>
            <w:r w:rsidR="00306501" w:rsidRPr="00985477">
              <w:rPr>
                <w:rFonts w:ascii="Arial" w:hAnsi="Arial" w:cs="Arial"/>
                <w:szCs w:val="20"/>
              </w:rPr>
              <w:t xml:space="preserve"> - učbeniški komplet, internet, </w:t>
            </w:r>
            <w:r w:rsidRPr="00985477">
              <w:rPr>
                <w:rFonts w:ascii="Arial" w:hAnsi="Arial" w:cs="Arial"/>
                <w:szCs w:val="20"/>
              </w:rPr>
              <w:t xml:space="preserve">računalnik in zvočniki, interaktivna ali bela tabla, </w:t>
            </w:r>
            <w:r w:rsidR="00346360" w:rsidRPr="00985477">
              <w:rPr>
                <w:rFonts w:ascii="Arial" w:hAnsi="Arial" w:cs="Arial"/>
                <w:szCs w:val="20"/>
              </w:rPr>
              <w:t xml:space="preserve">vrečka, </w:t>
            </w:r>
            <w:r w:rsidR="00145439" w:rsidRPr="00985477">
              <w:rPr>
                <w:rFonts w:ascii="Arial" w:hAnsi="Arial" w:cs="Arial"/>
                <w:szCs w:val="20"/>
              </w:rPr>
              <w:t>figurice (npr. iz Kinder jajčke) hišnih ljubljenčkov</w:t>
            </w:r>
            <w:r w:rsidR="00346360" w:rsidRPr="00985477">
              <w:rPr>
                <w:rFonts w:ascii="Arial" w:hAnsi="Arial" w:cs="Arial"/>
                <w:szCs w:val="20"/>
              </w:rPr>
              <w:t>, slike ali slikovne kartice hišnih ljubljenčkov</w:t>
            </w:r>
            <w:r w:rsidR="003446D4" w:rsidRPr="00985477">
              <w:rPr>
                <w:rFonts w:ascii="Arial" w:hAnsi="Arial" w:cs="Arial"/>
                <w:szCs w:val="20"/>
              </w:rPr>
              <w:t>, kopije ciljnih jezikovnih struktur</w:t>
            </w:r>
            <w:r w:rsidRPr="00985477">
              <w:rPr>
                <w:rFonts w:ascii="Arial" w:hAnsi="Arial" w:cs="Arial"/>
                <w:szCs w:val="20"/>
              </w:rPr>
              <w:t xml:space="preserve"> ter</w:t>
            </w:r>
            <w:r w:rsidRPr="00985477">
              <w:rPr>
                <w:rFonts w:ascii="Arial" w:hAnsi="Arial" w:cs="Arial"/>
                <w:iCs/>
                <w:szCs w:val="20"/>
              </w:rPr>
              <w:t xml:space="preserve"> drugi didaktični pripomočki po želji</w:t>
            </w:r>
          </w:p>
        </w:tc>
      </w:tr>
      <w:tr w:rsidR="005A3659" w:rsidRPr="00985477" w14:paraId="6059DDCC" w14:textId="77777777" w:rsidTr="009D1934">
        <w:trPr>
          <w:trHeight w:val="411"/>
        </w:trPr>
        <w:tc>
          <w:tcPr>
            <w:tcW w:w="14884" w:type="dxa"/>
            <w:gridSpan w:val="4"/>
            <w:tcBorders>
              <w:top w:val="single" w:sz="4" w:space="0" w:color="auto"/>
            </w:tcBorders>
          </w:tcPr>
          <w:p w14:paraId="16C60001" w14:textId="77777777" w:rsidR="00936E7D" w:rsidRPr="00985477" w:rsidRDefault="00936E7D" w:rsidP="00341668">
            <w:pPr>
              <w:pStyle w:val="Odstavekseznama"/>
              <w:numPr>
                <w:ilvl w:val="0"/>
                <w:numId w:val="14"/>
              </w:numPr>
              <w:spacing w:after="0" w:line="276" w:lineRule="auto"/>
              <w:rPr>
                <w:rFonts w:ascii="Arial" w:hAnsi="Arial" w:cs="Arial"/>
                <w:szCs w:val="20"/>
              </w:rPr>
            </w:pPr>
            <w:r w:rsidRPr="00985477">
              <w:rPr>
                <w:rFonts w:ascii="Arial" w:hAnsi="Arial" w:cs="Arial"/>
                <w:b/>
                <w:szCs w:val="20"/>
              </w:rPr>
              <w:t>Pregled domače naloge</w:t>
            </w:r>
          </w:p>
          <w:p w14:paraId="4FCEB6F3" w14:textId="3AA69258" w:rsidR="005A3659" w:rsidRPr="00985477" w:rsidRDefault="005A3659" w:rsidP="00341668">
            <w:pPr>
              <w:pStyle w:val="Odstavekseznama"/>
              <w:numPr>
                <w:ilvl w:val="0"/>
                <w:numId w:val="14"/>
              </w:numPr>
              <w:spacing w:after="0" w:line="276" w:lineRule="auto"/>
              <w:rPr>
                <w:rFonts w:ascii="Arial" w:hAnsi="Arial" w:cs="Arial"/>
                <w:szCs w:val="20"/>
              </w:rPr>
            </w:pPr>
            <w:r w:rsidRPr="00985477">
              <w:rPr>
                <w:rFonts w:ascii="Arial" w:hAnsi="Arial" w:cs="Arial"/>
                <w:b/>
                <w:szCs w:val="20"/>
              </w:rPr>
              <w:t xml:space="preserve">Uvodna motivacija </w:t>
            </w:r>
            <w:r w:rsidR="00145439" w:rsidRPr="00985477">
              <w:rPr>
                <w:rFonts w:ascii="Arial" w:hAnsi="Arial" w:cs="Arial"/>
                <w:b/>
                <w:szCs w:val="20"/>
              </w:rPr>
              <w:t>–</w:t>
            </w:r>
            <w:r w:rsidRPr="00985477">
              <w:rPr>
                <w:rFonts w:ascii="Arial" w:hAnsi="Arial" w:cs="Arial"/>
                <w:b/>
                <w:szCs w:val="20"/>
              </w:rPr>
              <w:t xml:space="preserve"> </w:t>
            </w:r>
            <w:r w:rsidR="00145439" w:rsidRPr="00985477">
              <w:rPr>
                <w:rFonts w:ascii="Arial" w:hAnsi="Arial" w:cs="Arial"/>
                <w:b/>
                <w:szCs w:val="20"/>
              </w:rPr>
              <w:t>Ponovitev besedišča na temo hišnih ljubljenčkov</w:t>
            </w:r>
            <w:r w:rsidRPr="00985477">
              <w:rPr>
                <w:rFonts w:ascii="Arial" w:hAnsi="Arial" w:cs="Arial"/>
                <w:b/>
                <w:szCs w:val="20"/>
              </w:rPr>
              <w:t xml:space="preserve">: </w:t>
            </w:r>
            <w:r w:rsidR="00145439" w:rsidRPr="00985477">
              <w:rPr>
                <w:rFonts w:ascii="Arial" w:hAnsi="Arial" w:cs="Arial"/>
                <w:szCs w:val="20"/>
              </w:rPr>
              <w:t xml:space="preserve">V vrečko, skozi katero ni mogoče videti, kaj je v njej, položite figurice igrač, ki predstavljajo hišne ljubljenčke. Če je učencev več, kot je bilo prejšnjo uro uvedenih novih besed, lahko nekatere igračke podvojite. </w:t>
            </w:r>
            <w:r w:rsidR="00591CDE" w:rsidRPr="00985477">
              <w:rPr>
                <w:rFonts w:ascii="Arial" w:hAnsi="Arial" w:cs="Arial"/>
                <w:szCs w:val="20"/>
              </w:rPr>
              <w:t xml:space="preserve">Učencem povejte, da imate v vrečki hišne ljubljenčke in jim razložite navodila. </w:t>
            </w:r>
            <w:r w:rsidR="00145439" w:rsidRPr="00985477">
              <w:rPr>
                <w:rFonts w:ascii="Arial" w:hAnsi="Arial" w:cs="Arial"/>
                <w:szCs w:val="20"/>
              </w:rPr>
              <w:t xml:space="preserve">Nato učence posamično pokličite k tabli ali pa sami stopite do njih, da položijo roko v vrečko, si izberejo eno igračo in po otipu oblike skušajo ugotoviti, za katerega hišnega ljubljenčka gre. Pri tem jih vprašajte: </w:t>
            </w:r>
            <w:r w:rsidR="00145439" w:rsidRPr="00985477">
              <w:rPr>
                <w:rFonts w:ascii="Arial" w:hAnsi="Arial" w:cs="Arial"/>
                <w:i/>
                <w:iCs/>
                <w:szCs w:val="20"/>
              </w:rPr>
              <w:t>Which pet have you got?</w:t>
            </w:r>
            <w:r w:rsidR="00145439" w:rsidRPr="00985477">
              <w:rPr>
                <w:rFonts w:ascii="Arial" w:hAnsi="Arial" w:cs="Arial"/>
                <w:szCs w:val="20"/>
              </w:rPr>
              <w:t xml:space="preserve"> </w:t>
            </w:r>
            <w:r w:rsidR="003142E8" w:rsidRPr="00985477">
              <w:rPr>
                <w:rFonts w:ascii="Arial" w:hAnsi="Arial" w:cs="Arial"/>
                <w:szCs w:val="20"/>
              </w:rPr>
              <w:t>i</w:t>
            </w:r>
            <w:r w:rsidR="00145439" w:rsidRPr="00985477">
              <w:rPr>
                <w:rFonts w:ascii="Arial" w:hAnsi="Arial" w:cs="Arial"/>
                <w:szCs w:val="20"/>
              </w:rPr>
              <w:t xml:space="preserve">n jih usmerjajte na odgovore v povedi: </w:t>
            </w:r>
            <w:r w:rsidR="00145439" w:rsidRPr="00985477">
              <w:rPr>
                <w:rFonts w:ascii="Arial" w:hAnsi="Arial" w:cs="Arial"/>
                <w:i/>
                <w:iCs/>
                <w:szCs w:val="20"/>
              </w:rPr>
              <w:t>I've got a …</w:t>
            </w:r>
            <w:r w:rsidR="00145439" w:rsidRPr="00985477">
              <w:rPr>
                <w:rFonts w:ascii="Arial" w:hAnsi="Arial" w:cs="Arial"/>
                <w:szCs w:val="20"/>
              </w:rPr>
              <w:t xml:space="preserve"> Če imajo učenci s tvorbo povedi težave, to poved napišite na tablo, pri čemer jih opomnite na rabo nedoločnega člena.</w:t>
            </w:r>
            <w:r w:rsidR="00591CDE" w:rsidRPr="00985477">
              <w:rPr>
                <w:rFonts w:ascii="Arial" w:hAnsi="Arial" w:cs="Arial"/>
                <w:szCs w:val="20"/>
              </w:rPr>
              <w:t xml:space="preserve"> Ko tvorijo poved, jim recite: </w:t>
            </w:r>
            <w:r w:rsidR="00591CDE" w:rsidRPr="00985477">
              <w:rPr>
                <w:rFonts w:ascii="Arial" w:hAnsi="Arial" w:cs="Arial"/>
                <w:i/>
                <w:iCs/>
                <w:szCs w:val="20"/>
              </w:rPr>
              <w:t xml:space="preserve">Let's see if you've got a dog/cat/ … </w:t>
            </w:r>
            <w:r w:rsidR="00591CDE" w:rsidRPr="00985477">
              <w:rPr>
                <w:rFonts w:ascii="Arial" w:hAnsi="Arial" w:cs="Arial"/>
                <w:szCs w:val="20"/>
              </w:rPr>
              <w:t>in učenca pozovite, naj igračo pokaže vsem učencem ter ponovno tvori enako ali popravljeno poved. Če učenec figurice ne zna poimenovati, naj mu pomagajo sošolci, pri čemer naj to besedo vsaj 5x ponovi.</w:t>
            </w:r>
          </w:p>
          <w:p w14:paraId="1F0B8939" w14:textId="73CB628B" w:rsidR="003142E8" w:rsidRPr="00985477" w:rsidRDefault="003142E8" w:rsidP="00341668">
            <w:pPr>
              <w:pStyle w:val="Odstavekseznama"/>
              <w:numPr>
                <w:ilvl w:val="0"/>
                <w:numId w:val="14"/>
              </w:numPr>
              <w:spacing w:after="0" w:line="276" w:lineRule="auto"/>
              <w:rPr>
                <w:rFonts w:ascii="Arial" w:hAnsi="Arial" w:cs="Arial"/>
                <w:szCs w:val="20"/>
              </w:rPr>
            </w:pPr>
            <w:r w:rsidRPr="00985477">
              <w:rPr>
                <w:rFonts w:ascii="Arial" w:hAnsi="Arial" w:cs="Arial"/>
                <w:b/>
                <w:bCs/>
                <w:szCs w:val="20"/>
              </w:rPr>
              <w:t>Uvedba 'would like to have':</w:t>
            </w:r>
            <w:r w:rsidRPr="00985477">
              <w:rPr>
                <w:rFonts w:ascii="Arial" w:hAnsi="Arial" w:cs="Arial"/>
                <w:szCs w:val="20"/>
              </w:rPr>
              <w:t xml:space="preserve"> V razred prinesite sliko hišnega ljubljenčka, ki ga imate doma ali pa bi ga želeli imeti ter tvorite povedi s </w:t>
            </w:r>
            <w:r w:rsidR="005614B9" w:rsidRPr="00985477">
              <w:rPr>
                <w:rFonts w:ascii="Arial" w:hAnsi="Arial" w:cs="Arial"/>
                <w:szCs w:val="20"/>
              </w:rPr>
              <w:t>'</w:t>
            </w:r>
            <w:r w:rsidRPr="00985477">
              <w:rPr>
                <w:rFonts w:ascii="Arial" w:hAnsi="Arial" w:cs="Arial"/>
                <w:szCs w:val="20"/>
              </w:rPr>
              <w:t>have got</w:t>
            </w:r>
            <w:r w:rsidR="005614B9" w:rsidRPr="00985477">
              <w:rPr>
                <w:rFonts w:ascii="Arial" w:hAnsi="Arial" w:cs="Arial"/>
                <w:szCs w:val="20"/>
              </w:rPr>
              <w:t>'</w:t>
            </w:r>
            <w:r w:rsidRPr="00985477">
              <w:rPr>
                <w:rFonts w:ascii="Arial" w:hAnsi="Arial" w:cs="Arial"/>
                <w:szCs w:val="20"/>
              </w:rPr>
              <w:t xml:space="preserve"> ali </w:t>
            </w:r>
            <w:r w:rsidR="005614B9" w:rsidRPr="00985477">
              <w:rPr>
                <w:rFonts w:ascii="Arial" w:hAnsi="Arial" w:cs="Arial"/>
                <w:szCs w:val="20"/>
              </w:rPr>
              <w:t>'</w:t>
            </w:r>
            <w:r w:rsidRPr="00985477">
              <w:rPr>
                <w:rFonts w:ascii="Arial" w:hAnsi="Arial" w:cs="Arial"/>
                <w:szCs w:val="20"/>
              </w:rPr>
              <w:t>haven't got</w:t>
            </w:r>
            <w:r w:rsidR="005614B9" w:rsidRPr="00985477">
              <w:rPr>
                <w:rFonts w:ascii="Arial" w:hAnsi="Arial" w:cs="Arial"/>
                <w:szCs w:val="20"/>
              </w:rPr>
              <w:t>'</w:t>
            </w:r>
            <w:r w:rsidRPr="00985477">
              <w:rPr>
                <w:rFonts w:ascii="Arial" w:hAnsi="Arial" w:cs="Arial"/>
                <w:szCs w:val="20"/>
              </w:rPr>
              <w:t xml:space="preserve"> in z </w:t>
            </w:r>
            <w:r w:rsidR="005614B9" w:rsidRPr="00985477">
              <w:rPr>
                <w:rFonts w:ascii="Arial" w:hAnsi="Arial" w:cs="Arial"/>
                <w:szCs w:val="20"/>
              </w:rPr>
              <w:t>'</w:t>
            </w:r>
            <w:r w:rsidRPr="00985477">
              <w:rPr>
                <w:rFonts w:ascii="Arial" w:hAnsi="Arial" w:cs="Arial"/>
                <w:szCs w:val="20"/>
              </w:rPr>
              <w:t>would like to have</w:t>
            </w:r>
            <w:r w:rsidR="005614B9" w:rsidRPr="00985477">
              <w:rPr>
                <w:rFonts w:ascii="Arial" w:hAnsi="Arial" w:cs="Arial"/>
                <w:szCs w:val="20"/>
              </w:rPr>
              <w:t>'</w:t>
            </w:r>
            <w:r w:rsidRPr="00985477">
              <w:rPr>
                <w:rFonts w:ascii="Arial" w:hAnsi="Arial" w:cs="Arial"/>
                <w:szCs w:val="20"/>
              </w:rPr>
              <w:t xml:space="preserve">, npr. </w:t>
            </w:r>
            <w:r w:rsidRPr="00985477">
              <w:rPr>
                <w:rFonts w:ascii="Arial" w:hAnsi="Arial" w:cs="Arial"/>
                <w:i/>
                <w:iCs/>
                <w:szCs w:val="20"/>
              </w:rPr>
              <w:t xml:space="preserve">Look at this dog. Her name is Pina. Do you know whose dog this is? </w:t>
            </w:r>
            <w:r w:rsidR="005614B9" w:rsidRPr="00985477">
              <w:rPr>
                <w:rFonts w:ascii="Arial" w:hAnsi="Arial" w:cs="Arial"/>
                <w:i/>
                <w:iCs/>
                <w:szCs w:val="20"/>
              </w:rPr>
              <w:t>Ye</w:t>
            </w:r>
            <w:r w:rsidRPr="00985477">
              <w:rPr>
                <w:rFonts w:ascii="Arial" w:hAnsi="Arial" w:cs="Arial"/>
                <w:i/>
                <w:iCs/>
                <w:szCs w:val="20"/>
              </w:rPr>
              <w:t xml:space="preserve">s, </w:t>
            </w:r>
            <w:r w:rsidR="005614B9" w:rsidRPr="00985477">
              <w:rPr>
                <w:rFonts w:ascii="Arial" w:hAnsi="Arial" w:cs="Arial"/>
                <w:i/>
                <w:iCs/>
                <w:szCs w:val="20"/>
              </w:rPr>
              <w:t>she's</w:t>
            </w:r>
            <w:r w:rsidRPr="00985477">
              <w:rPr>
                <w:rFonts w:ascii="Arial" w:hAnsi="Arial" w:cs="Arial"/>
                <w:i/>
                <w:iCs/>
                <w:szCs w:val="20"/>
              </w:rPr>
              <w:t xml:space="preserve"> mine. I've got a dog. I haven't got any other pets but I'd like to have a hamster.</w:t>
            </w:r>
            <w:r w:rsidRPr="00985477">
              <w:rPr>
                <w:rFonts w:ascii="Arial" w:hAnsi="Arial" w:cs="Arial"/>
                <w:szCs w:val="20"/>
              </w:rPr>
              <w:t xml:space="preserve"> Elicitirajte pomen fraze </w:t>
            </w:r>
            <w:r w:rsidR="005614B9" w:rsidRPr="00985477">
              <w:rPr>
                <w:rFonts w:ascii="Arial" w:hAnsi="Arial" w:cs="Arial"/>
                <w:szCs w:val="20"/>
              </w:rPr>
              <w:t>'</w:t>
            </w:r>
            <w:r w:rsidRPr="00985477">
              <w:rPr>
                <w:rFonts w:ascii="Arial" w:hAnsi="Arial" w:cs="Arial"/>
                <w:szCs w:val="20"/>
              </w:rPr>
              <w:t>would like to have</w:t>
            </w:r>
            <w:r w:rsidR="005614B9" w:rsidRPr="00985477">
              <w:rPr>
                <w:rFonts w:ascii="Arial" w:hAnsi="Arial" w:cs="Arial"/>
                <w:szCs w:val="20"/>
              </w:rPr>
              <w:t>'</w:t>
            </w:r>
            <w:r w:rsidRPr="00985477">
              <w:rPr>
                <w:rFonts w:ascii="Arial" w:hAnsi="Arial" w:cs="Arial"/>
                <w:szCs w:val="20"/>
              </w:rPr>
              <w:t xml:space="preserve"> in jim razložite kratko in dolgo obliko</w:t>
            </w:r>
            <w:r w:rsidR="000D2AEB" w:rsidRPr="00985477">
              <w:rPr>
                <w:rFonts w:ascii="Arial" w:hAnsi="Arial" w:cs="Arial"/>
                <w:szCs w:val="20"/>
              </w:rPr>
              <w:t>.</w:t>
            </w:r>
            <w:r w:rsidRPr="00985477">
              <w:rPr>
                <w:rFonts w:ascii="Arial" w:hAnsi="Arial" w:cs="Arial"/>
                <w:szCs w:val="20"/>
              </w:rPr>
              <w:t xml:space="preserve"> </w:t>
            </w:r>
          </w:p>
          <w:p w14:paraId="189C22E1" w14:textId="514E2210" w:rsidR="003142E8" w:rsidRPr="00985477" w:rsidRDefault="003142E8" w:rsidP="00341668">
            <w:pPr>
              <w:pStyle w:val="Odstavekseznama"/>
              <w:numPr>
                <w:ilvl w:val="0"/>
                <w:numId w:val="14"/>
              </w:numPr>
              <w:spacing w:after="0" w:line="276" w:lineRule="auto"/>
              <w:rPr>
                <w:rFonts w:ascii="Arial" w:hAnsi="Arial" w:cs="Arial"/>
                <w:szCs w:val="20"/>
              </w:rPr>
            </w:pPr>
            <w:r w:rsidRPr="00985477">
              <w:rPr>
                <w:rFonts w:ascii="Arial" w:hAnsi="Arial" w:cs="Arial"/>
                <w:b/>
                <w:bCs/>
                <w:szCs w:val="20"/>
              </w:rPr>
              <w:t>U str. 45, nal. 5</w:t>
            </w:r>
            <w:r w:rsidR="005614B9" w:rsidRPr="00985477">
              <w:rPr>
                <w:rFonts w:ascii="Arial" w:hAnsi="Arial" w:cs="Arial"/>
                <w:b/>
                <w:bCs/>
                <w:szCs w:val="20"/>
              </w:rPr>
              <w:t xml:space="preserve"> in DZ, str. 162, nal. 5</w:t>
            </w:r>
            <w:r w:rsidRPr="00985477">
              <w:rPr>
                <w:rFonts w:ascii="Arial" w:hAnsi="Arial" w:cs="Arial"/>
                <w:b/>
                <w:bCs/>
                <w:szCs w:val="20"/>
              </w:rPr>
              <w:t xml:space="preserve"> – Slušno razumevanje:</w:t>
            </w:r>
            <w:r w:rsidRPr="00985477">
              <w:rPr>
                <w:rFonts w:ascii="Arial" w:hAnsi="Arial" w:cs="Arial"/>
                <w:szCs w:val="20"/>
              </w:rPr>
              <w:t xml:space="preserve"> </w:t>
            </w:r>
            <w:r w:rsidR="005614B9" w:rsidRPr="00985477">
              <w:rPr>
                <w:rFonts w:ascii="Arial" w:hAnsi="Arial" w:cs="Arial"/>
                <w:szCs w:val="20"/>
              </w:rPr>
              <w:t>Učencem povejte, da učenka z imenom Mandy dela kra</w:t>
            </w:r>
            <w:r w:rsidR="005A11FF" w:rsidRPr="00985477">
              <w:rPr>
                <w:rFonts w:ascii="Arial" w:hAnsi="Arial" w:cs="Arial"/>
                <w:szCs w:val="20"/>
              </w:rPr>
              <w:t>t</w:t>
            </w:r>
            <w:r w:rsidR="005614B9" w:rsidRPr="00985477">
              <w:rPr>
                <w:rFonts w:ascii="Arial" w:hAnsi="Arial" w:cs="Arial"/>
                <w:szCs w:val="20"/>
              </w:rPr>
              <w:t xml:space="preserve">ko šolsko anketo o hišnih ljubljenčkih, ki jih drugi učenci na šoli imajo oz. si jih želijo. Izpostavite razliko med 'have got' in 'would like to have' ter primere povedi napišite na tablo. Nato dvakrat, po potrebi pa trikrat predvajajte slušni posnetek, učenci pa naj tabelo dopolnijo </w:t>
            </w:r>
            <w:r w:rsidR="000D2AEB" w:rsidRPr="00985477">
              <w:rPr>
                <w:rFonts w:ascii="Arial" w:hAnsi="Arial" w:cs="Arial"/>
                <w:szCs w:val="20"/>
              </w:rPr>
              <w:t xml:space="preserve">z manjkajočimi podatki </w:t>
            </w:r>
            <w:r w:rsidR="005614B9" w:rsidRPr="00985477">
              <w:rPr>
                <w:rFonts w:ascii="Arial" w:hAnsi="Arial" w:cs="Arial"/>
                <w:szCs w:val="20"/>
              </w:rPr>
              <w:t>v DZ na str. 162. Nato frontalno preverite rešitve.</w:t>
            </w:r>
          </w:p>
          <w:p w14:paraId="08841080" w14:textId="34EB7930" w:rsidR="003446D4" w:rsidRPr="00985477" w:rsidRDefault="003446D4" w:rsidP="00341668">
            <w:pPr>
              <w:pStyle w:val="Odstavekseznama"/>
              <w:numPr>
                <w:ilvl w:val="0"/>
                <w:numId w:val="14"/>
              </w:numPr>
              <w:spacing w:after="0" w:line="276" w:lineRule="auto"/>
              <w:rPr>
                <w:rFonts w:ascii="Arial" w:hAnsi="Arial" w:cs="Arial"/>
                <w:bCs/>
                <w:szCs w:val="20"/>
              </w:rPr>
            </w:pPr>
            <w:r w:rsidRPr="00985477">
              <w:rPr>
                <w:rFonts w:ascii="Arial" w:hAnsi="Arial" w:cs="Arial"/>
                <w:b/>
                <w:szCs w:val="20"/>
              </w:rPr>
              <w:t>Razdelitev in lepljenje zapiskov s ciljnimi jezikovnimi strukturami</w:t>
            </w:r>
          </w:p>
          <w:p w14:paraId="3FA4C0F3" w14:textId="19E2DF13" w:rsidR="00607431" w:rsidRPr="00985477" w:rsidRDefault="005A3659" w:rsidP="00341668">
            <w:pPr>
              <w:pStyle w:val="Odstavekseznama"/>
              <w:numPr>
                <w:ilvl w:val="0"/>
                <w:numId w:val="14"/>
              </w:numPr>
              <w:spacing w:after="0" w:line="276" w:lineRule="auto"/>
              <w:rPr>
                <w:rFonts w:ascii="Arial" w:hAnsi="Arial" w:cs="Arial"/>
                <w:szCs w:val="20"/>
              </w:rPr>
            </w:pPr>
            <w:r w:rsidRPr="00985477">
              <w:rPr>
                <w:rFonts w:ascii="Arial" w:hAnsi="Arial" w:cs="Arial"/>
                <w:b/>
                <w:bCs/>
                <w:szCs w:val="20"/>
              </w:rPr>
              <w:t xml:space="preserve">U str. </w:t>
            </w:r>
            <w:r w:rsidR="005614B9" w:rsidRPr="00985477">
              <w:rPr>
                <w:rFonts w:ascii="Arial" w:hAnsi="Arial" w:cs="Arial"/>
                <w:b/>
                <w:szCs w:val="20"/>
              </w:rPr>
              <w:t>45</w:t>
            </w:r>
            <w:r w:rsidRPr="00985477">
              <w:rPr>
                <w:rFonts w:ascii="Arial" w:hAnsi="Arial" w:cs="Arial"/>
                <w:b/>
                <w:szCs w:val="20"/>
              </w:rPr>
              <w:t xml:space="preserve">, nal. </w:t>
            </w:r>
            <w:r w:rsidR="005614B9" w:rsidRPr="00985477">
              <w:rPr>
                <w:rFonts w:ascii="Arial" w:hAnsi="Arial" w:cs="Arial"/>
                <w:b/>
                <w:szCs w:val="20"/>
              </w:rPr>
              <w:t>6</w:t>
            </w:r>
            <w:r w:rsidRPr="00985477">
              <w:rPr>
                <w:rFonts w:ascii="Arial" w:hAnsi="Arial" w:cs="Arial"/>
                <w:b/>
                <w:szCs w:val="20"/>
              </w:rPr>
              <w:t xml:space="preserve"> – </w:t>
            </w:r>
            <w:r w:rsidR="005614B9" w:rsidRPr="00985477">
              <w:rPr>
                <w:rFonts w:ascii="Arial" w:hAnsi="Arial" w:cs="Arial"/>
                <w:b/>
                <w:szCs w:val="20"/>
              </w:rPr>
              <w:t>Utrjevanje spraševanja in odgovarjanja o želeni živali</w:t>
            </w:r>
            <w:r w:rsidRPr="00985477">
              <w:rPr>
                <w:rFonts w:ascii="Arial" w:hAnsi="Arial" w:cs="Arial"/>
                <w:b/>
                <w:szCs w:val="20"/>
              </w:rPr>
              <w:t xml:space="preserve">: </w:t>
            </w:r>
            <w:r w:rsidR="005614B9" w:rsidRPr="00985477">
              <w:rPr>
                <w:rFonts w:ascii="Arial" w:hAnsi="Arial" w:cs="Arial"/>
                <w:bCs/>
                <w:szCs w:val="20"/>
              </w:rPr>
              <w:t xml:space="preserve">Nekaj učencev vprašajte, katero žival si želijo in vztrajajte pri odgovoru v celi povedi. Vprašanje in </w:t>
            </w:r>
            <w:r w:rsidR="00E6408E" w:rsidRPr="00985477">
              <w:rPr>
                <w:rFonts w:ascii="Arial" w:hAnsi="Arial" w:cs="Arial"/>
                <w:bCs/>
                <w:szCs w:val="20"/>
              </w:rPr>
              <w:t xml:space="preserve">en </w:t>
            </w:r>
            <w:r w:rsidR="005614B9" w:rsidRPr="00985477">
              <w:rPr>
                <w:rFonts w:ascii="Arial" w:hAnsi="Arial" w:cs="Arial"/>
                <w:bCs/>
                <w:szCs w:val="20"/>
              </w:rPr>
              <w:t xml:space="preserve">odgovor zapišite na tablo. Nato izvedite </w:t>
            </w:r>
            <w:r w:rsidR="00E6408E" w:rsidRPr="00985477">
              <w:rPr>
                <w:rFonts w:ascii="Arial" w:hAnsi="Arial" w:cs="Arial"/>
                <w:bCs/>
                <w:szCs w:val="20"/>
              </w:rPr>
              <w:t>verižno igro spraševanja in odgovarjanja, pri čemer učence, ki imajo težave s postavitvijo vprašanja ali odgovora, usmerite na zapis na tabli.</w:t>
            </w:r>
            <w:r w:rsidR="00607431" w:rsidRPr="00985477">
              <w:rPr>
                <w:rFonts w:ascii="Arial" w:hAnsi="Arial" w:cs="Arial"/>
                <w:bCs/>
                <w:szCs w:val="20"/>
              </w:rPr>
              <w:t xml:space="preserve"> </w:t>
            </w:r>
          </w:p>
          <w:p w14:paraId="5E77FB83" w14:textId="52A8D8B7" w:rsidR="005A3659" w:rsidRPr="00985477" w:rsidRDefault="00E6408E" w:rsidP="00341668">
            <w:pPr>
              <w:pStyle w:val="Odstavekseznama"/>
              <w:numPr>
                <w:ilvl w:val="0"/>
                <w:numId w:val="14"/>
              </w:numPr>
              <w:spacing w:after="0" w:line="276" w:lineRule="auto"/>
              <w:rPr>
                <w:rFonts w:ascii="Arial" w:hAnsi="Arial" w:cs="Arial"/>
                <w:szCs w:val="20"/>
              </w:rPr>
            </w:pPr>
            <w:r w:rsidRPr="00985477">
              <w:rPr>
                <w:rFonts w:ascii="Arial" w:hAnsi="Arial" w:cs="Arial"/>
                <w:b/>
                <w:bCs/>
                <w:szCs w:val="20"/>
              </w:rPr>
              <w:t>DZ str. 35</w:t>
            </w:r>
            <w:r w:rsidR="005A3659" w:rsidRPr="00985477">
              <w:rPr>
                <w:rFonts w:ascii="Arial" w:hAnsi="Arial" w:cs="Arial"/>
                <w:b/>
                <w:szCs w:val="20"/>
              </w:rPr>
              <w:t xml:space="preserve">, nal. </w:t>
            </w:r>
            <w:r w:rsidRPr="00985477">
              <w:rPr>
                <w:rFonts w:ascii="Arial" w:hAnsi="Arial" w:cs="Arial"/>
                <w:b/>
                <w:szCs w:val="20"/>
              </w:rPr>
              <w:t>4</w:t>
            </w:r>
            <w:r w:rsidR="005A3659" w:rsidRPr="00985477">
              <w:rPr>
                <w:rFonts w:ascii="Arial" w:hAnsi="Arial" w:cs="Arial"/>
                <w:b/>
                <w:szCs w:val="20"/>
              </w:rPr>
              <w:t xml:space="preserve"> – </w:t>
            </w:r>
            <w:r w:rsidRPr="00985477">
              <w:rPr>
                <w:rFonts w:ascii="Arial" w:hAnsi="Arial" w:cs="Arial"/>
                <w:b/>
                <w:szCs w:val="20"/>
              </w:rPr>
              <w:t>Sudoku</w:t>
            </w:r>
            <w:r w:rsidR="005A3659" w:rsidRPr="00985477">
              <w:rPr>
                <w:rFonts w:ascii="Arial" w:hAnsi="Arial" w:cs="Arial"/>
                <w:szCs w:val="20"/>
              </w:rPr>
              <w:t xml:space="preserve">: </w:t>
            </w:r>
            <w:r w:rsidR="00CC1BB4" w:rsidRPr="00985477">
              <w:rPr>
                <w:rFonts w:ascii="Arial" w:hAnsi="Arial" w:cs="Arial"/>
                <w:szCs w:val="20"/>
              </w:rPr>
              <w:t>Z učenci ponovite ali jim</w:t>
            </w:r>
            <w:r w:rsidR="005A3659" w:rsidRPr="00985477">
              <w:rPr>
                <w:rFonts w:ascii="Arial" w:hAnsi="Arial" w:cs="Arial"/>
                <w:szCs w:val="20"/>
              </w:rPr>
              <w:t xml:space="preserve"> </w:t>
            </w:r>
            <w:r w:rsidRPr="00985477">
              <w:rPr>
                <w:rFonts w:ascii="Arial" w:hAnsi="Arial" w:cs="Arial"/>
                <w:szCs w:val="20"/>
              </w:rPr>
              <w:t xml:space="preserve">po potrebi razložite pravila reševanja igre Sudoku </w:t>
            </w:r>
            <w:r w:rsidR="00CC1BB4" w:rsidRPr="00985477">
              <w:rPr>
                <w:rFonts w:ascii="Arial" w:hAnsi="Arial" w:cs="Arial"/>
                <w:bCs/>
                <w:szCs w:val="20"/>
              </w:rPr>
              <w:t>(vsaka beseda je lahko napisana samo enkrat v vrstici in stolpcu). Učenci rešujejo nalogo individualno ali v dvojicah. P</w:t>
            </w:r>
            <w:r w:rsidRPr="00985477">
              <w:rPr>
                <w:rFonts w:ascii="Arial" w:hAnsi="Arial" w:cs="Arial"/>
                <w:szCs w:val="20"/>
              </w:rPr>
              <w:t>ovejte</w:t>
            </w:r>
            <w:r w:rsidR="00CC1BB4" w:rsidRPr="00985477">
              <w:rPr>
                <w:rFonts w:ascii="Arial" w:hAnsi="Arial" w:cs="Arial"/>
                <w:szCs w:val="20"/>
              </w:rPr>
              <w:t xml:space="preserve"> jim</w:t>
            </w:r>
            <w:r w:rsidRPr="00985477">
              <w:rPr>
                <w:rFonts w:ascii="Arial" w:hAnsi="Arial" w:cs="Arial"/>
                <w:szCs w:val="20"/>
              </w:rPr>
              <w:t>, naj v kvadratke poimenovanja živali samo zapišejo, doma pa jih lahko po želji še ilustrirajo</w:t>
            </w:r>
            <w:r w:rsidR="005A3659" w:rsidRPr="00985477">
              <w:rPr>
                <w:rFonts w:ascii="Arial" w:hAnsi="Arial" w:cs="Arial"/>
                <w:szCs w:val="20"/>
              </w:rPr>
              <w:t>.</w:t>
            </w:r>
          </w:p>
          <w:p w14:paraId="3BF8BD3D" w14:textId="60BF5338" w:rsidR="005A3659" w:rsidRPr="00985477" w:rsidRDefault="00E6408E" w:rsidP="00341668">
            <w:pPr>
              <w:pStyle w:val="Odstavekseznama"/>
              <w:numPr>
                <w:ilvl w:val="0"/>
                <w:numId w:val="14"/>
              </w:numPr>
              <w:spacing w:after="0" w:line="276" w:lineRule="auto"/>
              <w:rPr>
                <w:rFonts w:ascii="Arial" w:hAnsi="Arial" w:cs="Arial"/>
                <w:szCs w:val="20"/>
              </w:rPr>
            </w:pPr>
            <w:r w:rsidRPr="00985477">
              <w:rPr>
                <w:rFonts w:ascii="Arial" w:hAnsi="Arial" w:cs="Arial"/>
                <w:b/>
                <w:bCs/>
                <w:szCs w:val="20"/>
              </w:rPr>
              <w:lastRenderedPageBreak/>
              <w:t>DZ str. 35</w:t>
            </w:r>
            <w:r w:rsidR="005A3659" w:rsidRPr="00985477">
              <w:rPr>
                <w:rFonts w:ascii="Arial" w:hAnsi="Arial" w:cs="Arial"/>
                <w:b/>
                <w:szCs w:val="20"/>
              </w:rPr>
              <w:t xml:space="preserve">, nal. </w:t>
            </w:r>
            <w:r w:rsidRPr="00985477">
              <w:rPr>
                <w:rFonts w:ascii="Arial" w:hAnsi="Arial" w:cs="Arial"/>
                <w:b/>
                <w:szCs w:val="20"/>
              </w:rPr>
              <w:t>5a</w:t>
            </w:r>
            <w:r w:rsidR="005A3659" w:rsidRPr="00985477">
              <w:rPr>
                <w:rFonts w:ascii="Arial" w:hAnsi="Arial" w:cs="Arial"/>
                <w:b/>
                <w:szCs w:val="20"/>
              </w:rPr>
              <w:t xml:space="preserve"> </w:t>
            </w:r>
            <w:r w:rsidRPr="00985477">
              <w:rPr>
                <w:rFonts w:ascii="Arial" w:hAnsi="Arial" w:cs="Arial"/>
                <w:b/>
                <w:szCs w:val="20"/>
              </w:rPr>
              <w:t>–</w:t>
            </w:r>
            <w:r w:rsidR="005A3659" w:rsidRPr="00985477">
              <w:rPr>
                <w:rFonts w:ascii="Arial" w:hAnsi="Arial" w:cs="Arial"/>
                <w:b/>
                <w:szCs w:val="20"/>
              </w:rPr>
              <w:t xml:space="preserve"> </w:t>
            </w:r>
            <w:r w:rsidRPr="00985477">
              <w:rPr>
                <w:rFonts w:ascii="Arial" w:hAnsi="Arial" w:cs="Arial"/>
                <w:b/>
                <w:szCs w:val="20"/>
              </w:rPr>
              <w:t>Mini razredna raziskava:</w:t>
            </w:r>
            <w:r w:rsidRPr="00985477">
              <w:rPr>
                <w:rFonts w:ascii="Arial" w:hAnsi="Arial" w:cs="Arial"/>
                <w:bCs/>
                <w:szCs w:val="20"/>
              </w:rPr>
              <w:t xml:space="preserve"> Z učenci preglejte navodila naloge in elicitirajte vprašanja, ki jih bo treba zastavljati</w:t>
            </w:r>
            <w:r w:rsidR="000D2AEB" w:rsidRPr="00985477">
              <w:rPr>
                <w:rFonts w:ascii="Arial" w:hAnsi="Arial" w:cs="Arial"/>
                <w:bCs/>
                <w:szCs w:val="20"/>
              </w:rPr>
              <w:t>,</w:t>
            </w:r>
            <w:r w:rsidRPr="00985477">
              <w:rPr>
                <w:rFonts w:ascii="Arial" w:hAnsi="Arial" w:cs="Arial"/>
                <w:bCs/>
                <w:szCs w:val="20"/>
              </w:rPr>
              <w:t xml:space="preserve"> in odgovore na ta vprašanja. Obe vprašanji 'What pets have you got?' in 'What pets would you like to have?' zapišite na tablo in pripišite svoja odgovora, npr. 'I've got </w:t>
            </w:r>
            <w:r w:rsidRPr="00985477">
              <w:rPr>
                <w:rFonts w:ascii="Arial" w:hAnsi="Arial" w:cs="Arial"/>
                <w:bCs/>
                <w:color w:val="FF0000"/>
                <w:szCs w:val="20"/>
                <w:u w:val="single"/>
              </w:rPr>
              <w:t>a dog</w:t>
            </w:r>
            <w:r w:rsidRPr="00985477">
              <w:rPr>
                <w:rFonts w:ascii="Arial" w:hAnsi="Arial" w:cs="Arial"/>
                <w:bCs/>
                <w:szCs w:val="20"/>
              </w:rPr>
              <w:t xml:space="preserve">. I'd like to have </w:t>
            </w:r>
            <w:r w:rsidRPr="00985477">
              <w:rPr>
                <w:rFonts w:ascii="Arial" w:hAnsi="Arial" w:cs="Arial"/>
                <w:bCs/>
                <w:color w:val="FF0000"/>
                <w:szCs w:val="20"/>
                <w:u w:val="single"/>
              </w:rPr>
              <w:t>a hamster</w:t>
            </w:r>
            <w:r w:rsidRPr="00985477">
              <w:rPr>
                <w:rFonts w:ascii="Arial" w:hAnsi="Arial" w:cs="Arial"/>
                <w:bCs/>
                <w:szCs w:val="20"/>
              </w:rPr>
              <w:t xml:space="preserve">.', pri čemer </w:t>
            </w:r>
            <w:r w:rsidR="000D2AEB" w:rsidRPr="00985477">
              <w:rPr>
                <w:rFonts w:ascii="Arial" w:hAnsi="Arial" w:cs="Arial"/>
                <w:bCs/>
                <w:szCs w:val="20"/>
              </w:rPr>
              <w:t xml:space="preserve">po </w:t>
            </w:r>
            <w:r w:rsidRPr="00985477">
              <w:rPr>
                <w:rFonts w:ascii="Arial" w:hAnsi="Arial" w:cs="Arial"/>
                <w:bCs/>
                <w:szCs w:val="20"/>
              </w:rPr>
              <w:t>vzoru dialogov v učbeniku</w:t>
            </w:r>
            <w:r w:rsidRPr="00985477">
              <w:rPr>
                <w:rFonts w:ascii="Arial" w:hAnsi="Arial" w:cs="Arial"/>
                <w:szCs w:val="20"/>
              </w:rPr>
              <w:t xml:space="preserve"> </w:t>
            </w:r>
            <w:r w:rsidRPr="00985477">
              <w:rPr>
                <w:rFonts w:ascii="Arial" w:hAnsi="Arial" w:cs="Arial"/>
                <w:bCs/>
                <w:szCs w:val="20"/>
              </w:rPr>
              <w:t xml:space="preserve">besede, ki jih je mogoče menjavati, torej 'a dog' in 'a hamster' podčrtajte ali napišite z rdečo barvo. </w:t>
            </w:r>
          </w:p>
          <w:p w14:paraId="40C4FE3A" w14:textId="61E4C058" w:rsidR="005A3659" w:rsidRPr="00985477" w:rsidRDefault="00375844" w:rsidP="00341668">
            <w:pPr>
              <w:pStyle w:val="Odstavekseznama"/>
              <w:numPr>
                <w:ilvl w:val="0"/>
                <w:numId w:val="14"/>
              </w:numPr>
              <w:spacing w:after="0" w:line="276" w:lineRule="auto"/>
              <w:rPr>
                <w:rFonts w:ascii="Arial" w:hAnsi="Arial" w:cs="Arial"/>
                <w:bCs/>
                <w:i/>
                <w:iCs/>
                <w:szCs w:val="20"/>
              </w:rPr>
            </w:pPr>
            <w:r w:rsidRPr="00985477">
              <w:rPr>
                <w:rFonts w:ascii="Arial" w:hAnsi="Arial" w:cs="Arial"/>
                <w:b/>
                <w:szCs w:val="20"/>
              </w:rPr>
              <w:t xml:space="preserve">Zaključek - </w:t>
            </w:r>
            <w:r w:rsidR="00607431" w:rsidRPr="00985477">
              <w:rPr>
                <w:rFonts w:ascii="Arial" w:hAnsi="Arial" w:cs="Arial"/>
                <w:b/>
                <w:szCs w:val="20"/>
              </w:rPr>
              <w:t xml:space="preserve">U str. 46 – Lomilec jezika: </w:t>
            </w:r>
            <w:r w:rsidR="00607431" w:rsidRPr="00985477">
              <w:rPr>
                <w:rFonts w:ascii="Arial" w:hAnsi="Arial" w:cs="Arial"/>
                <w:bCs/>
                <w:szCs w:val="20"/>
              </w:rPr>
              <w:t xml:space="preserve">Učenci poslušajo in ponovijo lomilec jezika. Poskušajo ga izgovarjati vedno hitreje. </w:t>
            </w:r>
          </w:p>
        </w:tc>
      </w:tr>
      <w:tr w:rsidR="005A3659" w:rsidRPr="00985477" w14:paraId="4DBBBE02" w14:textId="77777777" w:rsidTr="009D1934">
        <w:trPr>
          <w:trHeight w:val="447"/>
        </w:trPr>
        <w:tc>
          <w:tcPr>
            <w:tcW w:w="14884" w:type="dxa"/>
            <w:gridSpan w:val="4"/>
          </w:tcPr>
          <w:p w14:paraId="0645F5BB" w14:textId="77777777" w:rsidR="00770FB3" w:rsidRPr="00985477" w:rsidRDefault="005A3659" w:rsidP="00985477">
            <w:pPr>
              <w:spacing w:after="0" w:line="276" w:lineRule="auto"/>
              <w:rPr>
                <w:rFonts w:ascii="Arial" w:hAnsi="Arial" w:cs="Arial"/>
                <w:b/>
                <w:szCs w:val="20"/>
              </w:rPr>
            </w:pPr>
            <w:r w:rsidRPr="00985477">
              <w:rPr>
                <w:rFonts w:ascii="Arial" w:hAnsi="Arial" w:cs="Arial"/>
                <w:b/>
                <w:szCs w:val="20"/>
              </w:rPr>
              <w:lastRenderedPageBreak/>
              <w:t>Dodatne naloge in dejavnosti:</w:t>
            </w:r>
          </w:p>
          <w:p w14:paraId="729EB612" w14:textId="48692F3C" w:rsidR="005A3659" w:rsidRPr="00985477" w:rsidRDefault="00607431" w:rsidP="00341668">
            <w:pPr>
              <w:pStyle w:val="Odstavekseznama"/>
              <w:numPr>
                <w:ilvl w:val="0"/>
                <w:numId w:val="43"/>
              </w:numPr>
              <w:spacing w:line="276" w:lineRule="auto"/>
              <w:rPr>
                <w:rFonts w:ascii="Arial" w:hAnsi="Arial" w:cs="Arial"/>
                <w:szCs w:val="20"/>
              </w:rPr>
            </w:pPr>
            <w:r w:rsidRPr="00985477">
              <w:rPr>
                <w:rFonts w:ascii="Arial" w:hAnsi="Arial" w:cs="Arial"/>
                <w:b/>
                <w:szCs w:val="20"/>
              </w:rPr>
              <w:t>DZ, str. 35, nal. 5b</w:t>
            </w:r>
            <w:r w:rsidR="005A3659" w:rsidRPr="00985477">
              <w:rPr>
                <w:rFonts w:ascii="Arial" w:hAnsi="Arial" w:cs="Arial"/>
                <w:bCs/>
                <w:szCs w:val="20"/>
              </w:rPr>
              <w:t xml:space="preserve"> </w:t>
            </w:r>
            <w:r w:rsidR="005A3659" w:rsidRPr="00985477">
              <w:rPr>
                <w:rFonts w:ascii="Arial" w:hAnsi="Arial" w:cs="Arial"/>
                <w:szCs w:val="20"/>
              </w:rPr>
              <w:t xml:space="preserve"> </w:t>
            </w:r>
          </w:p>
        </w:tc>
      </w:tr>
      <w:tr w:rsidR="005A3659" w:rsidRPr="00985477" w14:paraId="4A692F42" w14:textId="77777777" w:rsidTr="009D1934">
        <w:trPr>
          <w:trHeight w:val="435"/>
        </w:trPr>
        <w:tc>
          <w:tcPr>
            <w:tcW w:w="14884" w:type="dxa"/>
            <w:gridSpan w:val="4"/>
          </w:tcPr>
          <w:p w14:paraId="3DB09F0B" w14:textId="77777777" w:rsidR="000D2AEB" w:rsidRPr="00985477" w:rsidRDefault="005A3659" w:rsidP="00985477">
            <w:pPr>
              <w:spacing w:after="0" w:line="276" w:lineRule="auto"/>
              <w:rPr>
                <w:rFonts w:ascii="Arial" w:hAnsi="Arial" w:cs="Arial"/>
                <w:b/>
                <w:szCs w:val="20"/>
              </w:rPr>
            </w:pPr>
            <w:r w:rsidRPr="00985477">
              <w:rPr>
                <w:rFonts w:ascii="Arial" w:hAnsi="Arial" w:cs="Arial"/>
                <w:b/>
                <w:szCs w:val="20"/>
              </w:rPr>
              <w:t xml:space="preserve">Domača naloga: </w:t>
            </w:r>
          </w:p>
          <w:p w14:paraId="52F54DA3" w14:textId="77777777" w:rsidR="000D2AEB" w:rsidRPr="00985477" w:rsidRDefault="005A3659" w:rsidP="00341668">
            <w:pPr>
              <w:pStyle w:val="Odstavekseznama"/>
              <w:numPr>
                <w:ilvl w:val="0"/>
                <w:numId w:val="41"/>
              </w:numPr>
              <w:spacing w:line="276" w:lineRule="auto"/>
              <w:rPr>
                <w:rFonts w:ascii="Arial" w:hAnsi="Arial" w:cs="Arial"/>
                <w:b/>
                <w:szCs w:val="20"/>
              </w:rPr>
            </w:pPr>
            <w:r w:rsidRPr="00985477">
              <w:rPr>
                <w:rFonts w:ascii="Arial" w:hAnsi="Arial" w:cs="Arial"/>
                <w:bCs/>
                <w:szCs w:val="20"/>
              </w:rPr>
              <w:t xml:space="preserve">DZ str. </w:t>
            </w:r>
            <w:r w:rsidR="00607431" w:rsidRPr="00985477">
              <w:rPr>
                <w:rFonts w:ascii="Arial" w:hAnsi="Arial" w:cs="Arial"/>
                <w:bCs/>
                <w:szCs w:val="20"/>
              </w:rPr>
              <w:t>37</w:t>
            </w:r>
            <w:r w:rsidRPr="00985477">
              <w:rPr>
                <w:rFonts w:ascii="Arial" w:hAnsi="Arial" w:cs="Arial"/>
                <w:bCs/>
                <w:szCs w:val="20"/>
              </w:rPr>
              <w:t xml:space="preserve">, nal. </w:t>
            </w:r>
            <w:r w:rsidR="00607431" w:rsidRPr="00985477">
              <w:rPr>
                <w:rFonts w:ascii="Arial" w:hAnsi="Arial" w:cs="Arial"/>
                <w:bCs/>
                <w:szCs w:val="20"/>
              </w:rPr>
              <w:t xml:space="preserve">10 </w:t>
            </w:r>
          </w:p>
          <w:p w14:paraId="36753B1A" w14:textId="324D1A43" w:rsidR="005A3659" w:rsidRPr="00985477" w:rsidRDefault="00607431" w:rsidP="00341668">
            <w:pPr>
              <w:pStyle w:val="Odstavekseznama"/>
              <w:numPr>
                <w:ilvl w:val="0"/>
                <w:numId w:val="41"/>
              </w:numPr>
              <w:spacing w:line="276" w:lineRule="auto"/>
              <w:rPr>
                <w:rFonts w:ascii="Arial" w:hAnsi="Arial" w:cs="Arial"/>
                <w:b/>
                <w:szCs w:val="20"/>
              </w:rPr>
            </w:pPr>
            <w:r w:rsidRPr="00985477">
              <w:rPr>
                <w:rFonts w:ascii="Arial" w:hAnsi="Arial" w:cs="Arial"/>
                <w:bCs/>
                <w:szCs w:val="20"/>
              </w:rPr>
              <w:t>povedi o želenih hišnih ljubljenčkih: Učenci zase in za svoje družinske člane zapišejo v zvezek povedi, katere hišne ljubljenčke si želijo.</w:t>
            </w:r>
          </w:p>
        </w:tc>
      </w:tr>
      <w:tr w:rsidR="005A3659" w:rsidRPr="00985477" w14:paraId="78A029C4" w14:textId="77777777" w:rsidTr="009D1934">
        <w:trPr>
          <w:trHeight w:val="435"/>
        </w:trPr>
        <w:tc>
          <w:tcPr>
            <w:tcW w:w="14884" w:type="dxa"/>
            <w:gridSpan w:val="4"/>
          </w:tcPr>
          <w:p w14:paraId="4046D683" w14:textId="77777777" w:rsidR="005A3659" w:rsidRPr="00985477" w:rsidRDefault="005A3659" w:rsidP="00770FB3">
            <w:pPr>
              <w:spacing w:line="276" w:lineRule="auto"/>
              <w:rPr>
                <w:rFonts w:ascii="Arial" w:hAnsi="Arial" w:cs="Arial"/>
                <w:b/>
                <w:szCs w:val="20"/>
              </w:rPr>
            </w:pPr>
            <w:r w:rsidRPr="00985477">
              <w:rPr>
                <w:rFonts w:ascii="Arial" w:hAnsi="Arial" w:cs="Arial"/>
                <w:b/>
                <w:szCs w:val="20"/>
              </w:rPr>
              <w:t>Opombe:</w:t>
            </w:r>
          </w:p>
        </w:tc>
      </w:tr>
    </w:tbl>
    <w:p w14:paraId="5A2AF5DE" w14:textId="77777777" w:rsidR="00145439" w:rsidRPr="0078777E" w:rsidRDefault="00145439">
      <w:pPr>
        <w:rPr>
          <w:rFonts w:ascii="Arial" w:hAnsi="Arial" w:cs="Arial"/>
          <w:b/>
          <w:sz w:val="28"/>
          <w:szCs w:val="28"/>
        </w:rPr>
      </w:pPr>
      <w:r w:rsidRPr="0078777E">
        <w:rPr>
          <w:rFonts w:ascii="Arial" w:hAnsi="Arial" w:cs="Arial"/>
          <w:b/>
          <w:sz w:val="28"/>
          <w:szCs w:val="28"/>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145439" w:rsidRPr="00985477" w14:paraId="52114926" w14:textId="77777777" w:rsidTr="00985477">
        <w:trPr>
          <w:trHeight w:val="435"/>
        </w:trPr>
        <w:tc>
          <w:tcPr>
            <w:tcW w:w="3539" w:type="dxa"/>
            <w:shd w:val="clear" w:color="auto" w:fill="B4C6E7" w:themeFill="accent1" w:themeFillTint="66"/>
            <w:vAlign w:val="center"/>
          </w:tcPr>
          <w:p w14:paraId="3D272E79" w14:textId="71B4EB14" w:rsidR="00145439" w:rsidRPr="00985477" w:rsidRDefault="00145439" w:rsidP="00E70B93">
            <w:pPr>
              <w:spacing w:after="0" w:line="276" w:lineRule="auto"/>
              <w:rPr>
                <w:rFonts w:ascii="Arial" w:hAnsi="Arial" w:cs="Arial"/>
                <w:b/>
                <w:szCs w:val="20"/>
              </w:rPr>
            </w:pPr>
            <w:r w:rsidRPr="00985477">
              <w:rPr>
                <w:rFonts w:ascii="Arial" w:hAnsi="Arial" w:cs="Arial"/>
                <w:b/>
                <w:szCs w:val="20"/>
              </w:rPr>
              <w:lastRenderedPageBreak/>
              <w:t>Unit 2: The animal ki</w:t>
            </w:r>
            <w:r w:rsidR="00805FCE" w:rsidRPr="00985477">
              <w:rPr>
                <w:rFonts w:ascii="Arial" w:hAnsi="Arial" w:cs="Arial"/>
                <w:b/>
                <w:szCs w:val="20"/>
              </w:rPr>
              <w:t>n</w:t>
            </w:r>
            <w:r w:rsidRPr="00985477">
              <w:rPr>
                <w:rFonts w:ascii="Arial" w:hAnsi="Arial" w:cs="Arial"/>
                <w:b/>
                <w:szCs w:val="20"/>
              </w:rPr>
              <w:t>gdom</w:t>
            </w:r>
          </w:p>
        </w:tc>
        <w:tc>
          <w:tcPr>
            <w:tcW w:w="11345" w:type="dxa"/>
            <w:gridSpan w:val="3"/>
            <w:shd w:val="clear" w:color="auto" w:fill="B4C6E7" w:themeFill="accent1" w:themeFillTint="66"/>
            <w:vAlign w:val="center"/>
          </w:tcPr>
          <w:p w14:paraId="232EB638" w14:textId="77777777" w:rsidR="00145439" w:rsidRPr="00985477" w:rsidRDefault="00145439" w:rsidP="00E70B93">
            <w:pPr>
              <w:spacing w:after="0" w:line="276" w:lineRule="auto"/>
              <w:rPr>
                <w:rFonts w:ascii="Arial" w:hAnsi="Arial" w:cs="Arial"/>
                <w:b/>
                <w:szCs w:val="20"/>
              </w:rPr>
            </w:pPr>
            <w:r w:rsidRPr="00985477">
              <w:rPr>
                <w:rFonts w:ascii="Arial" w:hAnsi="Arial" w:cs="Arial"/>
                <w:b/>
                <w:szCs w:val="20"/>
              </w:rPr>
              <w:t>Razdelek A: At the animal shelter</w:t>
            </w:r>
          </w:p>
        </w:tc>
      </w:tr>
      <w:tr w:rsidR="00145439" w:rsidRPr="00985477" w14:paraId="5EB8908C" w14:textId="77777777" w:rsidTr="009D1934">
        <w:trPr>
          <w:trHeight w:val="531"/>
        </w:trPr>
        <w:tc>
          <w:tcPr>
            <w:tcW w:w="14884" w:type="dxa"/>
            <w:gridSpan w:val="4"/>
            <w:tcBorders>
              <w:bottom w:val="single" w:sz="4" w:space="0" w:color="000000"/>
            </w:tcBorders>
          </w:tcPr>
          <w:p w14:paraId="7C302997" w14:textId="1137C90E" w:rsidR="00145439" w:rsidRPr="00985477" w:rsidRDefault="00145439" w:rsidP="00E70B93">
            <w:pPr>
              <w:spacing w:after="0" w:line="276" w:lineRule="auto"/>
              <w:rPr>
                <w:rFonts w:ascii="Arial" w:hAnsi="Arial" w:cs="Arial"/>
                <w:b/>
                <w:bCs/>
                <w:szCs w:val="20"/>
              </w:rPr>
            </w:pPr>
            <w:r w:rsidRPr="00985477">
              <w:rPr>
                <w:rFonts w:ascii="Arial" w:hAnsi="Arial" w:cs="Arial"/>
                <w:b/>
                <w:bCs/>
                <w:szCs w:val="20"/>
              </w:rPr>
              <w:t xml:space="preserve">NASLOV UČNE URE: </w:t>
            </w:r>
            <w:r w:rsidRPr="00985477">
              <w:rPr>
                <w:rStyle w:val="PripraveZnak"/>
                <w:rFonts w:ascii="Arial" w:hAnsi="Arial" w:cs="Arial"/>
                <w:b/>
                <w:bCs/>
                <w:szCs w:val="20"/>
              </w:rPr>
              <w:t>Izraž</w:t>
            </w:r>
            <w:r w:rsidRPr="00985477">
              <w:rPr>
                <w:rStyle w:val="PripraveZnak"/>
                <w:rFonts w:ascii="Arial" w:hAnsi="Arial" w:cs="Arial"/>
                <w:b/>
                <w:szCs w:val="20"/>
              </w:rPr>
              <w:t xml:space="preserve">anje </w:t>
            </w:r>
            <w:r w:rsidR="00805FCE" w:rsidRPr="00985477">
              <w:rPr>
                <w:rStyle w:val="PripraveZnak"/>
                <w:rFonts w:ascii="Arial" w:hAnsi="Arial" w:cs="Arial"/>
                <w:b/>
                <w:szCs w:val="20"/>
              </w:rPr>
              <w:t>mnenja</w:t>
            </w:r>
            <w:r w:rsidRPr="00985477">
              <w:rPr>
                <w:rStyle w:val="PripraveZnak"/>
                <w:rFonts w:ascii="Arial" w:hAnsi="Arial" w:cs="Arial"/>
                <w:b/>
                <w:szCs w:val="20"/>
              </w:rPr>
              <w:t xml:space="preserve"> o hišnih ljubljenčkih</w:t>
            </w:r>
          </w:p>
        </w:tc>
      </w:tr>
      <w:tr w:rsidR="00145439" w:rsidRPr="00985477" w14:paraId="078BE1CF" w14:textId="77777777" w:rsidTr="009D1934">
        <w:trPr>
          <w:trHeight w:val="435"/>
        </w:trPr>
        <w:tc>
          <w:tcPr>
            <w:tcW w:w="4825" w:type="dxa"/>
            <w:gridSpan w:val="2"/>
            <w:tcBorders>
              <w:right w:val="single" w:sz="4" w:space="0" w:color="auto"/>
            </w:tcBorders>
            <w:shd w:val="clear" w:color="auto" w:fill="auto"/>
          </w:tcPr>
          <w:p w14:paraId="698E2D17" w14:textId="5D3AB033" w:rsidR="00145439" w:rsidRPr="00985477" w:rsidRDefault="00145439" w:rsidP="00E70B93">
            <w:pPr>
              <w:spacing w:after="0" w:line="276" w:lineRule="auto"/>
              <w:rPr>
                <w:rFonts w:ascii="Arial" w:hAnsi="Arial" w:cs="Arial"/>
                <w:b/>
                <w:szCs w:val="20"/>
              </w:rPr>
            </w:pPr>
            <w:r w:rsidRPr="00985477">
              <w:rPr>
                <w:rFonts w:ascii="Arial" w:hAnsi="Arial" w:cs="Arial"/>
                <w:b/>
                <w:szCs w:val="20"/>
              </w:rPr>
              <w:t xml:space="preserve">ZAPOREDNA ŠT. URE: </w:t>
            </w:r>
            <w:r w:rsidRPr="00985477">
              <w:rPr>
                <w:rFonts w:ascii="Arial" w:hAnsi="Arial" w:cs="Arial"/>
                <w:bCs/>
                <w:szCs w:val="20"/>
              </w:rPr>
              <w:t>2/</w:t>
            </w:r>
            <w:r w:rsidR="00346360" w:rsidRPr="00985477">
              <w:rPr>
                <w:rFonts w:ascii="Arial" w:hAnsi="Arial" w:cs="Arial"/>
                <w:bCs/>
                <w:szCs w:val="20"/>
              </w:rPr>
              <w:t>3</w:t>
            </w:r>
          </w:p>
        </w:tc>
        <w:tc>
          <w:tcPr>
            <w:tcW w:w="4824" w:type="dxa"/>
            <w:tcBorders>
              <w:left w:val="single" w:sz="4" w:space="0" w:color="auto"/>
              <w:right w:val="single" w:sz="4" w:space="0" w:color="auto"/>
            </w:tcBorders>
            <w:shd w:val="clear" w:color="auto" w:fill="auto"/>
          </w:tcPr>
          <w:p w14:paraId="0E64AA38" w14:textId="77777777" w:rsidR="00145439" w:rsidRPr="00985477" w:rsidRDefault="00145439" w:rsidP="00E70B93">
            <w:pPr>
              <w:spacing w:after="0" w:line="276" w:lineRule="auto"/>
              <w:rPr>
                <w:rFonts w:ascii="Arial" w:hAnsi="Arial" w:cs="Arial"/>
                <w:b/>
                <w:szCs w:val="20"/>
              </w:rPr>
            </w:pPr>
            <w:r w:rsidRPr="00985477">
              <w:rPr>
                <w:rFonts w:ascii="Arial" w:hAnsi="Arial" w:cs="Arial"/>
                <w:b/>
                <w:szCs w:val="20"/>
              </w:rPr>
              <w:t xml:space="preserve">DATUM: </w:t>
            </w:r>
          </w:p>
        </w:tc>
        <w:tc>
          <w:tcPr>
            <w:tcW w:w="5235" w:type="dxa"/>
            <w:tcBorders>
              <w:left w:val="single" w:sz="4" w:space="0" w:color="auto"/>
            </w:tcBorders>
            <w:shd w:val="clear" w:color="auto" w:fill="auto"/>
          </w:tcPr>
          <w:p w14:paraId="46E2D82C" w14:textId="77777777" w:rsidR="00145439" w:rsidRPr="00985477" w:rsidRDefault="00145439" w:rsidP="00E70B93">
            <w:pPr>
              <w:spacing w:after="0" w:line="276" w:lineRule="auto"/>
              <w:rPr>
                <w:rFonts w:ascii="Arial" w:hAnsi="Arial" w:cs="Arial"/>
                <w:b/>
                <w:szCs w:val="20"/>
              </w:rPr>
            </w:pPr>
            <w:r w:rsidRPr="00985477">
              <w:rPr>
                <w:rFonts w:ascii="Arial" w:hAnsi="Arial" w:cs="Arial"/>
                <w:b/>
                <w:szCs w:val="20"/>
              </w:rPr>
              <w:t>RAZRED:</w:t>
            </w:r>
          </w:p>
        </w:tc>
      </w:tr>
      <w:tr w:rsidR="00145439" w:rsidRPr="00985477" w14:paraId="0A4EA83F" w14:textId="77777777" w:rsidTr="009D1934">
        <w:trPr>
          <w:trHeight w:val="435"/>
        </w:trPr>
        <w:tc>
          <w:tcPr>
            <w:tcW w:w="14884" w:type="dxa"/>
            <w:gridSpan w:val="4"/>
            <w:tcBorders>
              <w:bottom w:val="single" w:sz="4" w:space="0" w:color="000000"/>
            </w:tcBorders>
          </w:tcPr>
          <w:p w14:paraId="1C62832A" w14:textId="77777777" w:rsidR="00145439" w:rsidRPr="00985477" w:rsidRDefault="00145439" w:rsidP="00E70B93">
            <w:pPr>
              <w:spacing w:after="0" w:line="276" w:lineRule="auto"/>
              <w:rPr>
                <w:rFonts w:ascii="Arial" w:hAnsi="Arial" w:cs="Arial"/>
                <w:b/>
                <w:szCs w:val="20"/>
              </w:rPr>
            </w:pPr>
            <w:r w:rsidRPr="00985477">
              <w:rPr>
                <w:rFonts w:ascii="Arial" w:hAnsi="Arial" w:cs="Arial"/>
                <w:b/>
                <w:szCs w:val="20"/>
              </w:rPr>
              <w:t>UČITELJ:</w:t>
            </w:r>
          </w:p>
        </w:tc>
      </w:tr>
      <w:tr w:rsidR="00145439" w:rsidRPr="00985477" w14:paraId="3B48147A" w14:textId="77777777" w:rsidTr="00985477">
        <w:trPr>
          <w:trHeight w:val="897"/>
        </w:trPr>
        <w:tc>
          <w:tcPr>
            <w:tcW w:w="14884" w:type="dxa"/>
            <w:gridSpan w:val="4"/>
            <w:tcBorders>
              <w:bottom w:val="single" w:sz="4" w:space="0" w:color="000000"/>
            </w:tcBorders>
          </w:tcPr>
          <w:p w14:paraId="06991F07" w14:textId="0887AB1F" w:rsidR="00145439" w:rsidRPr="00985477" w:rsidRDefault="00145439" w:rsidP="00E70B93">
            <w:pPr>
              <w:spacing w:after="0" w:line="276" w:lineRule="auto"/>
              <w:rPr>
                <w:rFonts w:ascii="Arial" w:hAnsi="Arial" w:cs="Arial"/>
                <w:b/>
                <w:szCs w:val="20"/>
              </w:rPr>
            </w:pPr>
            <w:r w:rsidRPr="00985477">
              <w:rPr>
                <w:rFonts w:ascii="Arial" w:hAnsi="Arial" w:cs="Arial"/>
                <w:b/>
                <w:szCs w:val="20"/>
              </w:rPr>
              <w:t>UČNA GRADIVA IN PRIPOMOČKI:</w:t>
            </w:r>
            <w:r w:rsidRPr="00985477">
              <w:rPr>
                <w:rFonts w:ascii="Arial" w:hAnsi="Arial" w:cs="Arial"/>
                <w:szCs w:val="20"/>
              </w:rPr>
              <w:t xml:space="preserve"> </w:t>
            </w:r>
            <w:r w:rsidR="00306501" w:rsidRPr="00985477">
              <w:rPr>
                <w:rFonts w:ascii="Arial" w:hAnsi="Arial" w:cs="Arial"/>
                <w:i/>
                <w:szCs w:val="20"/>
              </w:rPr>
              <w:t>Touchstone 5</w:t>
            </w:r>
            <w:r w:rsidR="00306501" w:rsidRPr="00985477">
              <w:rPr>
                <w:rFonts w:ascii="Arial" w:hAnsi="Arial" w:cs="Arial"/>
                <w:szCs w:val="20"/>
              </w:rPr>
              <w:t xml:space="preserve"> - učbeniški komplet, zvezek, internet, </w:t>
            </w:r>
            <w:r w:rsidRPr="00985477">
              <w:rPr>
                <w:rFonts w:ascii="Arial" w:hAnsi="Arial" w:cs="Arial"/>
                <w:szCs w:val="20"/>
              </w:rPr>
              <w:t xml:space="preserve">računalnik in zvočniki, interaktivna ali bela tabla, </w:t>
            </w:r>
            <w:r w:rsidR="00C56E51" w:rsidRPr="00985477">
              <w:rPr>
                <w:rFonts w:ascii="Arial" w:hAnsi="Arial" w:cs="Arial"/>
                <w:szCs w:val="20"/>
              </w:rPr>
              <w:t xml:space="preserve">listki s črkami, </w:t>
            </w:r>
            <w:r w:rsidRPr="00985477">
              <w:rPr>
                <w:rFonts w:ascii="Arial" w:hAnsi="Arial" w:cs="Arial"/>
                <w:szCs w:val="20"/>
              </w:rPr>
              <w:t xml:space="preserve">slikovne </w:t>
            </w:r>
            <w:r w:rsidR="00C56E51" w:rsidRPr="00985477">
              <w:rPr>
                <w:rFonts w:ascii="Arial" w:hAnsi="Arial" w:cs="Arial"/>
                <w:szCs w:val="20"/>
              </w:rPr>
              <w:t xml:space="preserve">in besedne </w:t>
            </w:r>
            <w:r w:rsidRPr="00985477">
              <w:rPr>
                <w:rFonts w:ascii="Arial" w:hAnsi="Arial" w:cs="Arial"/>
                <w:szCs w:val="20"/>
              </w:rPr>
              <w:t>kartice</w:t>
            </w:r>
            <w:r w:rsidR="004454B4" w:rsidRPr="00985477">
              <w:rPr>
                <w:rFonts w:ascii="Arial" w:hAnsi="Arial" w:cs="Arial"/>
                <w:szCs w:val="20"/>
              </w:rPr>
              <w:t>, kopije ciljnih jezikovnih struktur</w:t>
            </w:r>
            <w:r w:rsidRPr="00985477">
              <w:rPr>
                <w:rFonts w:ascii="Arial" w:hAnsi="Arial" w:cs="Arial"/>
                <w:szCs w:val="20"/>
              </w:rPr>
              <w:t xml:space="preserve"> ter</w:t>
            </w:r>
            <w:r w:rsidRPr="00985477">
              <w:rPr>
                <w:rFonts w:ascii="Arial" w:hAnsi="Arial" w:cs="Arial"/>
                <w:iCs/>
                <w:szCs w:val="20"/>
              </w:rPr>
              <w:t xml:space="preserve"> drugi didaktični pripomočki po želji</w:t>
            </w:r>
            <w:r w:rsidR="00985477">
              <w:rPr>
                <w:rFonts w:ascii="Arial" w:hAnsi="Arial" w:cs="Arial"/>
                <w:iCs/>
                <w:szCs w:val="20"/>
              </w:rPr>
              <w:t>.</w:t>
            </w:r>
          </w:p>
        </w:tc>
      </w:tr>
      <w:tr w:rsidR="00145439" w:rsidRPr="00985477" w14:paraId="1ED3DC0C" w14:textId="77777777" w:rsidTr="009D1934">
        <w:trPr>
          <w:trHeight w:val="411"/>
        </w:trPr>
        <w:tc>
          <w:tcPr>
            <w:tcW w:w="14884" w:type="dxa"/>
            <w:gridSpan w:val="4"/>
            <w:tcBorders>
              <w:top w:val="single" w:sz="4" w:space="0" w:color="auto"/>
            </w:tcBorders>
          </w:tcPr>
          <w:p w14:paraId="44FAEF1E" w14:textId="77777777" w:rsidR="00936E7D" w:rsidRPr="00985477" w:rsidRDefault="00936E7D" w:rsidP="00341668">
            <w:pPr>
              <w:pStyle w:val="Odstavekseznama"/>
              <w:numPr>
                <w:ilvl w:val="0"/>
                <w:numId w:val="15"/>
              </w:numPr>
              <w:spacing w:after="0" w:line="276" w:lineRule="auto"/>
              <w:rPr>
                <w:rFonts w:ascii="Arial" w:hAnsi="Arial" w:cs="Arial"/>
                <w:szCs w:val="20"/>
              </w:rPr>
            </w:pPr>
            <w:r w:rsidRPr="00985477">
              <w:rPr>
                <w:rFonts w:ascii="Arial" w:hAnsi="Arial" w:cs="Arial"/>
                <w:b/>
                <w:szCs w:val="20"/>
              </w:rPr>
              <w:t>Pregled domače naloge</w:t>
            </w:r>
          </w:p>
          <w:p w14:paraId="2BBB08E3" w14:textId="5360992D" w:rsidR="009A2DB1" w:rsidRPr="00985477" w:rsidRDefault="00145439" w:rsidP="00341668">
            <w:pPr>
              <w:pStyle w:val="Odstavekseznama"/>
              <w:numPr>
                <w:ilvl w:val="0"/>
                <w:numId w:val="15"/>
              </w:numPr>
              <w:spacing w:after="0" w:line="276" w:lineRule="auto"/>
              <w:rPr>
                <w:rFonts w:ascii="Arial" w:hAnsi="Arial" w:cs="Arial"/>
                <w:szCs w:val="20"/>
              </w:rPr>
            </w:pPr>
            <w:r w:rsidRPr="00985477">
              <w:rPr>
                <w:rFonts w:ascii="Arial" w:hAnsi="Arial" w:cs="Arial"/>
                <w:b/>
                <w:szCs w:val="20"/>
              </w:rPr>
              <w:t xml:space="preserve">Uvodna motivacija </w:t>
            </w:r>
            <w:r w:rsidR="009A2DB1" w:rsidRPr="00985477">
              <w:rPr>
                <w:rFonts w:ascii="Arial" w:hAnsi="Arial" w:cs="Arial"/>
                <w:b/>
                <w:szCs w:val="20"/>
              </w:rPr>
              <w:t>–</w:t>
            </w:r>
            <w:r w:rsidRPr="00985477">
              <w:rPr>
                <w:rFonts w:ascii="Arial" w:hAnsi="Arial" w:cs="Arial"/>
                <w:b/>
                <w:szCs w:val="20"/>
              </w:rPr>
              <w:t xml:space="preserve"> </w:t>
            </w:r>
            <w:r w:rsidR="009A2DB1" w:rsidRPr="00985477">
              <w:rPr>
                <w:rFonts w:ascii="Arial" w:hAnsi="Arial" w:cs="Arial"/>
                <w:b/>
                <w:szCs w:val="20"/>
              </w:rPr>
              <w:t xml:space="preserve">Igra razvrščanja: </w:t>
            </w:r>
            <w:r w:rsidR="009A2DB1" w:rsidRPr="00985477">
              <w:rPr>
                <w:rFonts w:ascii="Arial" w:hAnsi="Arial" w:cs="Arial"/>
                <w:bCs/>
                <w:szCs w:val="20"/>
              </w:rPr>
              <w:t>Izberite tri ali več poimenovanj hišnih ljubljenčkov (npr. TORTOISE, BUDGIE, RABBIT), pri čemer besede razrežite na posamezne črke. Črk mora biti toliko, kot je učencev v razredu. Vsakemu učencu dajte listek z eno črko, na tablo pa pritrdite slikovne kartice hišnih ljubljenčkov, ki jih morajo učenci sestaviti tako, da se sami razporedijo v skupine in se postavijo v pravilni vrstni red.</w:t>
            </w:r>
          </w:p>
          <w:p w14:paraId="7E6EFEE6" w14:textId="12A71DB8" w:rsidR="009A2DB1" w:rsidRPr="00985477" w:rsidRDefault="009A2DB1" w:rsidP="00341668">
            <w:pPr>
              <w:pStyle w:val="Odstavekseznama"/>
              <w:numPr>
                <w:ilvl w:val="0"/>
                <w:numId w:val="15"/>
              </w:numPr>
              <w:spacing w:after="0" w:line="276" w:lineRule="auto"/>
              <w:rPr>
                <w:rFonts w:ascii="Arial" w:hAnsi="Arial" w:cs="Arial"/>
                <w:szCs w:val="20"/>
              </w:rPr>
            </w:pPr>
            <w:r w:rsidRPr="00985477">
              <w:rPr>
                <w:rFonts w:ascii="Arial" w:hAnsi="Arial" w:cs="Arial"/>
                <w:b/>
                <w:bCs/>
                <w:szCs w:val="20"/>
              </w:rPr>
              <w:t xml:space="preserve">Uvedba </w:t>
            </w:r>
            <w:r w:rsidR="00944EA1" w:rsidRPr="00985477">
              <w:rPr>
                <w:rFonts w:ascii="Arial" w:hAnsi="Arial" w:cs="Arial"/>
                <w:b/>
                <w:bCs/>
                <w:szCs w:val="20"/>
              </w:rPr>
              <w:t>izražanja mnenja o živalih:</w:t>
            </w:r>
            <w:r w:rsidR="00944EA1" w:rsidRPr="00985477">
              <w:rPr>
                <w:rFonts w:ascii="Arial" w:hAnsi="Arial" w:cs="Arial"/>
                <w:szCs w:val="20"/>
              </w:rPr>
              <w:t xml:space="preserve"> Na tablo pritrdite slikovne kartice glagolov za izražanje mnenja oz. čustev (LOVE, LIKE, DON'T LIKE, HATE, AFRAID OF) in elicitirajte njihovo poimenovanje. Nato pod slikovne kartice pritrdite pripadajoče besedne kartice. Kličite posamezne učence k tabli in jim izročite slikovno kartico enega hišnega ljubljenčka ter jim zastavite vprašanje: </w:t>
            </w:r>
            <w:r w:rsidR="00944EA1" w:rsidRPr="00985477">
              <w:rPr>
                <w:rFonts w:ascii="Arial" w:hAnsi="Arial" w:cs="Arial"/>
                <w:i/>
                <w:iCs/>
                <w:szCs w:val="20"/>
              </w:rPr>
              <w:t>How do you feel about cats/dogs/hamsters …?</w:t>
            </w:r>
            <w:r w:rsidR="00944EA1" w:rsidRPr="00985477">
              <w:rPr>
                <w:rFonts w:ascii="Arial" w:hAnsi="Arial" w:cs="Arial"/>
                <w:szCs w:val="20"/>
              </w:rPr>
              <w:t xml:space="preserve"> Učence s pomočjo besednih kartic napeljite na odgovor v celi povedi, pri čemer pri izreki poudarite, da mora biti pri splošnem izražanju mnenja beseda za ustrezno žival postavljena v množino. Pri tem ponovite pravilo za tvorbo pravilne množine in jih usmerite na L</w:t>
            </w:r>
            <w:r w:rsidR="003E7F93" w:rsidRPr="00985477">
              <w:rPr>
                <w:rFonts w:ascii="Arial" w:hAnsi="Arial" w:cs="Arial"/>
                <w:szCs w:val="20"/>
              </w:rPr>
              <w:t>OOK</w:t>
            </w:r>
            <w:r w:rsidR="00944EA1" w:rsidRPr="00985477">
              <w:rPr>
                <w:rFonts w:ascii="Arial" w:hAnsi="Arial" w:cs="Arial"/>
                <w:szCs w:val="20"/>
              </w:rPr>
              <w:t xml:space="preserve">! </w:t>
            </w:r>
            <w:r w:rsidR="003E7F93" w:rsidRPr="00985477">
              <w:rPr>
                <w:rFonts w:ascii="Arial" w:hAnsi="Arial" w:cs="Arial"/>
                <w:szCs w:val="20"/>
              </w:rPr>
              <w:t>okvirček na strani 44</w:t>
            </w:r>
            <w:r w:rsidR="00944EA1" w:rsidRPr="00985477">
              <w:rPr>
                <w:rFonts w:ascii="Arial" w:hAnsi="Arial" w:cs="Arial"/>
                <w:szCs w:val="20"/>
              </w:rPr>
              <w:t>, ki opozarja na nepravilno množino.</w:t>
            </w:r>
          </w:p>
          <w:p w14:paraId="00CA811A" w14:textId="45C8A046" w:rsidR="00944EA1" w:rsidRPr="00985477" w:rsidRDefault="00944EA1" w:rsidP="00341668">
            <w:pPr>
              <w:pStyle w:val="Odstavekseznama"/>
              <w:numPr>
                <w:ilvl w:val="0"/>
                <w:numId w:val="15"/>
              </w:numPr>
              <w:spacing w:after="0" w:line="276" w:lineRule="auto"/>
              <w:rPr>
                <w:rFonts w:ascii="Arial" w:hAnsi="Arial" w:cs="Arial"/>
                <w:b/>
                <w:bCs/>
                <w:szCs w:val="20"/>
              </w:rPr>
            </w:pPr>
            <w:r w:rsidRPr="00985477">
              <w:rPr>
                <w:rFonts w:ascii="Arial" w:hAnsi="Arial" w:cs="Arial"/>
                <w:b/>
                <w:bCs/>
                <w:szCs w:val="20"/>
              </w:rPr>
              <w:t xml:space="preserve">U str. 44, Remember </w:t>
            </w:r>
            <w:r w:rsidR="003E7F93" w:rsidRPr="00985477">
              <w:rPr>
                <w:rFonts w:ascii="Arial" w:hAnsi="Arial" w:cs="Arial"/>
                <w:b/>
                <w:bCs/>
                <w:szCs w:val="20"/>
              </w:rPr>
              <w:t xml:space="preserve">BOX </w:t>
            </w:r>
            <w:r w:rsidRPr="00985477">
              <w:rPr>
                <w:rFonts w:ascii="Arial" w:hAnsi="Arial" w:cs="Arial"/>
                <w:b/>
                <w:bCs/>
                <w:szCs w:val="20"/>
              </w:rPr>
              <w:t>razlaga</w:t>
            </w:r>
          </w:p>
          <w:p w14:paraId="5C10BCEE" w14:textId="77777777" w:rsidR="004454B4" w:rsidRPr="00985477" w:rsidRDefault="004454B4" w:rsidP="00341668">
            <w:pPr>
              <w:pStyle w:val="Odstavekseznama"/>
              <w:numPr>
                <w:ilvl w:val="0"/>
                <w:numId w:val="15"/>
              </w:numPr>
              <w:spacing w:after="0" w:line="276" w:lineRule="auto"/>
              <w:rPr>
                <w:rFonts w:ascii="Arial" w:hAnsi="Arial" w:cs="Arial"/>
                <w:bCs/>
                <w:szCs w:val="20"/>
              </w:rPr>
            </w:pPr>
            <w:r w:rsidRPr="00985477">
              <w:rPr>
                <w:rFonts w:ascii="Arial" w:hAnsi="Arial" w:cs="Arial"/>
                <w:b/>
                <w:szCs w:val="20"/>
              </w:rPr>
              <w:t>Razdelitev in lepljenje zapiskov s ciljnimi jezikovnimi strukturami</w:t>
            </w:r>
          </w:p>
          <w:p w14:paraId="0E8029DC" w14:textId="416E8FAD" w:rsidR="00944EA1" w:rsidRPr="00985477" w:rsidRDefault="00944EA1" w:rsidP="00341668">
            <w:pPr>
              <w:pStyle w:val="Odstavekseznama"/>
              <w:numPr>
                <w:ilvl w:val="0"/>
                <w:numId w:val="15"/>
              </w:numPr>
              <w:spacing w:after="0" w:line="276" w:lineRule="auto"/>
              <w:rPr>
                <w:rFonts w:ascii="Arial" w:hAnsi="Arial" w:cs="Arial"/>
                <w:szCs w:val="20"/>
              </w:rPr>
            </w:pPr>
            <w:r w:rsidRPr="00985477">
              <w:rPr>
                <w:rFonts w:ascii="Arial" w:hAnsi="Arial" w:cs="Arial"/>
                <w:b/>
                <w:bCs/>
                <w:szCs w:val="20"/>
              </w:rPr>
              <w:t xml:space="preserve">U str. 44, nal. 4 – Izražanje </w:t>
            </w:r>
            <w:r w:rsidR="000C71CA" w:rsidRPr="00985477">
              <w:rPr>
                <w:rFonts w:ascii="Arial" w:hAnsi="Arial" w:cs="Arial"/>
                <w:b/>
                <w:bCs/>
                <w:szCs w:val="20"/>
              </w:rPr>
              <w:t>občutij</w:t>
            </w:r>
            <w:r w:rsidRPr="00985477">
              <w:rPr>
                <w:rFonts w:ascii="Arial" w:hAnsi="Arial" w:cs="Arial"/>
                <w:b/>
                <w:bCs/>
                <w:szCs w:val="20"/>
              </w:rPr>
              <w:t xml:space="preserve"> o živalih:</w:t>
            </w:r>
            <w:r w:rsidRPr="00985477">
              <w:rPr>
                <w:rFonts w:ascii="Arial" w:hAnsi="Arial" w:cs="Arial"/>
                <w:szCs w:val="20"/>
              </w:rPr>
              <w:t xml:space="preserve"> Aktivnost najprej izvedite frontalno, nato pa v dvojicah.</w:t>
            </w:r>
          </w:p>
          <w:p w14:paraId="673EC3B4" w14:textId="77777777" w:rsidR="000C71CA" w:rsidRPr="00985477" w:rsidRDefault="000C71CA" w:rsidP="00341668">
            <w:pPr>
              <w:pStyle w:val="Odstavekseznama"/>
              <w:numPr>
                <w:ilvl w:val="0"/>
                <w:numId w:val="15"/>
              </w:numPr>
              <w:spacing w:after="0" w:line="276" w:lineRule="auto"/>
              <w:rPr>
                <w:rFonts w:ascii="Arial" w:hAnsi="Arial" w:cs="Arial"/>
                <w:szCs w:val="20"/>
              </w:rPr>
            </w:pPr>
            <w:r w:rsidRPr="00985477">
              <w:rPr>
                <w:rFonts w:ascii="Arial" w:hAnsi="Arial" w:cs="Arial"/>
                <w:b/>
                <w:bCs/>
                <w:szCs w:val="20"/>
              </w:rPr>
              <w:t>U str. 46, nal. 9 – Utrjevanje izražanja svojih občutij o živalih:</w:t>
            </w:r>
            <w:r w:rsidRPr="00985477">
              <w:rPr>
                <w:rFonts w:ascii="Arial" w:hAnsi="Arial" w:cs="Arial"/>
                <w:szCs w:val="20"/>
              </w:rPr>
              <w:t xml:space="preserve"> Aktivnost najprej izvedite frontalno, nato pa v dvojicah.</w:t>
            </w:r>
          </w:p>
          <w:p w14:paraId="460D2C14" w14:textId="4DE3CF66" w:rsidR="000C71CA" w:rsidRPr="00985477" w:rsidRDefault="000C71CA" w:rsidP="00341668">
            <w:pPr>
              <w:pStyle w:val="Odstavekseznama"/>
              <w:numPr>
                <w:ilvl w:val="0"/>
                <w:numId w:val="15"/>
              </w:numPr>
              <w:spacing w:after="0" w:line="276" w:lineRule="auto"/>
              <w:rPr>
                <w:rFonts w:ascii="Arial" w:hAnsi="Arial" w:cs="Arial"/>
                <w:b/>
                <w:bCs/>
                <w:szCs w:val="20"/>
              </w:rPr>
            </w:pPr>
            <w:r w:rsidRPr="00985477">
              <w:rPr>
                <w:rFonts w:ascii="Arial" w:hAnsi="Arial" w:cs="Arial"/>
                <w:b/>
                <w:bCs/>
                <w:szCs w:val="20"/>
              </w:rPr>
              <w:t>DZ, str. 36, nal. 6, 7 – Utrjevanje izražanja občutij o živalih</w:t>
            </w:r>
          </w:p>
          <w:p w14:paraId="6D03E2C1" w14:textId="33641C56" w:rsidR="000C71CA" w:rsidRPr="00985477" w:rsidRDefault="000C71CA" w:rsidP="00341668">
            <w:pPr>
              <w:pStyle w:val="Odstavekseznama"/>
              <w:numPr>
                <w:ilvl w:val="0"/>
                <w:numId w:val="15"/>
              </w:numPr>
              <w:spacing w:after="0" w:line="276" w:lineRule="auto"/>
              <w:rPr>
                <w:rFonts w:ascii="Arial" w:hAnsi="Arial" w:cs="Arial"/>
                <w:szCs w:val="20"/>
              </w:rPr>
            </w:pPr>
            <w:r w:rsidRPr="00985477">
              <w:rPr>
                <w:rFonts w:ascii="Arial" w:hAnsi="Arial" w:cs="Arial"/>
                <w:b/>
                <w:bCs/>
                <w:szCs w:val="20"/>
              </w:rPr>
              <w:t>U str. 45, nal. 7a – Razredna raziskava:</w:t>
            </w:r>
            <w:r w:rsidRPr="00985477">
              <w:rPr>
                <w:rFonts w:ascii="Arial" w:hAnsi="Arial" w:cs="Arial"/>
                <w:szCs w:val="20"/>
              </w:rPr>
              <w:t xml:space="preserve"> Učencem dajte navodila za delo in jih opomnite, da si lahko za raz</w:t>
            </w:r>
            <w:r w:rsidR="00C56E51" w:rsidRPr="00985477">
              <w:rPr>
                <w:rFonts w:ascii="Arial" w:hAnsi="Arial" w:cs="Arial"/>
                <w:szCs w:val="20"/>
              </w:rPr>
              <w:t>is</w:t>
            </w:r>
            <w:r w:rsidRPr="00985477">
              <w:rPr>
                <w:rFonts w:ascii="Arial" w:hAnsi="Arial" w:cs="Arial"/>
                <w:szCs w:val="20"/>
              </w:rPr>
              <w:t xml:space="preserve">kavo izberejo poljubnega hišnega ljubljenčka. Rezultate naj si zabeležijo v </w:t>
            </w:r>
            <w:r w:rsidR="003446D4" w:rsidRPr="00985477">
              <w:rPr>
                <w:rFonts w:ascii="Arial" w:hAnsi="Arial" w:cs="Arial"/>
                <w:szCs w:val="20"/>
              </w:rPr>
              <w:t xml:space="preserve">delovni </w:t>
            </w:r>
            <w:r w:rsidRPr="00985477">
              <w:rPr>
                <w:rFonts w:ascii="Arial" w:hAnsi="Arial" w:cs="Arial"/>
                <w:szCs w:val="20"/>
              </w:rPr>
              <w:t>zvezek</w:t>
            </w:r>
            <w:r w:rsidR="003446D4" w:rsidRPr="00985477">
              <w:rPr>
                <w:rFonts w:ascii="Arial" w:hAnsi="Arial" w:cs="Arial"/>
                <w:szCs w:val="20"/>
              </w:rPr>
              <w:t xml:space="preserve"> na strani 163</w:t>
            </w:r>
            <w:r w:rsidRPr="00985477">
              <w:rPr>
                <w:rFonts w:ascii="Arial" w:hAnsi="Arial" w:cs="Arial"/>
                <w:szCs w:val="20"/>
              </w:rPr>
              <w:t>.</w:t>
            </w:r>
          </w:p>
          <w:p w14:paraId="060F9500" w14:textId="44D46740" w:rsidR="00145439" w:rsidRPr="00985477" w:rsidRDefault="000C71CA" w:rsidP="00341668">
            <w:pPr>
              <w:pStyle w:val="Odstavekseznama"/>
              <w:numPr>
                <w:ilvl w:val="0"/>
                <w:numId w:val="15"/>
              </w:numPr>
              <w:spacing w:after="0" w:line="276" w:lineRule="auto"/>
              <w:rPr>
                <w:rFonts w:ascii="Arial" w:hAnsi="Arial" w:cs="Arial"/>
                <w:szCs w:val="20"/>
              </w:rPr>
            </w:pPr>
            <w:r w:rsidRPr="00985477">
              <w:rPr>
                <w:rFonts w:ascii="Arial" w:hAnsi="Arial" w:cs="Arial"/>
                <w:b/>
                <w:szCs w:val="20"/>
              </w:rPr>
              <w:t xml:space="preserve">Zaključek - </w:t>
            </w:r>
            <w:r w:rsidR="009A2DB1" w:rsidRPr="00985477">
              <w:rPr>
                <w:rFonts w:ascii="Arial" w:hAnsi="Arial" w:cs="Arial"/>
                <w:b/>
                <w:szCs w:val="20"/>
              </w:rPr>
              <w:t>Igra Move one step to the left/right</w:t>
            </w:r>
            <w:r w:rsidR="00145439" w:rsidRPr="00985477">
              <w:rPr>
                <w:rFonts w:ascii="Arial" w:hAnsi="Arial" w:cs="Arial"/>
                <w:b/>
                <w:szCs w:val="20"/>
              </w:rPr>
              <w:t xml:space="preserve">: </w:t>
            </w:r>
            <w:r w:rsidR="009A2DB1" w:rsidRPr="00985477">
              <w:rPr>
                <w:rFonts w:ascii="Arial" w:hAnsi="Arial" w:cs="Arial"/>
                <w:szCs w:val="20"/>
              </w:rPr>
              <w:t xml:space="preserve">Razložite pravila igre Move one step to the left/right. </w:t>
            </w:r>
            <w:r w:rsidRPr="00985477">
              <w:rPr>
                <w:rFonts w:ascii="Arial" w:hAnsi="Arial" w:cs="Arial"/>
                <w:szCs w:val="20"/>
              </w:rPr>
              <w:t>Ponov</w:t>
            </w:r>
            <w:r w:rsidR="00C56E51" w:rsidRPr="00985477">
              <w:rPr>
                <w:rFonts w:ascii="Arial" w:hAnsi="Arial" w:cs="Arial"/>
                <w:szCs w:val="20"/>
              </w:rPr>
              <w:t>i</w:t>
            </w:r>
            <w:r w:rsidRPr="00985477">
              <w:rPr>
                <w:rFonts w:ascii="Arial" w:hAnsi="Arial" w:cs="Arial"/>
                <w:szCs w:val="20"/>
              </w:rPr>
              <w:t xml:space="preserve">te pomen besed </w:t>
            </w:r>
            <w:r w:rsidR="00C56E51" w:rsidRPr="00985477">
              <w:rPr>
                <w:rFonts w:ascii="Arial" w:hAnsi="Arial" w:cs="Arial"/>
                <w:szCs w:val="20"/>
              </w:rPr>
              <w:t>'</w:t>
            </w:r>
            <w:r w:rsidRPr="00985477">
              <w:rPr>
                <w:rFonts w:ascii="Arial" w:hAnsi="Arial" w:cs="Arial"/>
                <w:szCs w:val="20"/>
              </w:rPr>
              <w:t>left</w:t>
            </w:r>
            <w:r w:rsidR="00C56E51" w:rsidRPr="00985477">
              <w:rPr>
                <w:rFonts w:ascii="Arial" w:hAnsi="Arial" w:cs="Arial"/>
                <w:szCs w:val="20"/>
              </w:rPr>
              <w:t>'</w:t>
            </w:r>
            <w:r w:rsidRPr="00985477">
              <w:rPr>
                <w:rFonts w:ascii="Arial" w:hAnsi="Arial" w:cs="Arial"/>
                <w:szCs w:val="20"/>
              </w:rPr>
              <w:t xml:space="preserve"> in </w:t>
            </w:r>
            <w:r w:rsidR="00C56E51" w:rsidRPr="00985477">
              <w:rPr>
                <w:rFonts w:ascii="Arial" w:hAnsi="Arial" w:cs="Arial"/>
                <w:szCs w:val="20"/>
              </w:rPr>
              <w:t>'</w:t>
            </w:r>
            <w:r w:rsidRPr="00985477">
              <w:rPr>
                <w:rFonts w:ascii="Arial" w:hAnsi="Arial" w:cs="Arial"/>
                <w:szCs w:val="20"/>
              </w:rPr>
              <w:t>right</w:t>
            </w:r>
            <w:r w:rsidR="00C56E51" w:rsidRPr="00985477">
              <w:rPr>
                <w:rFonts w:ascii="Arial" w:hAnsi="Arial" w:cs="Arial"/>
                <w:szCs w:val="20"/>
              </w:rPr>
              <w:t>'</w:t>
            </w:r>
            <w:r w:rsidRPr="00985477">
              <w:rPr>
                <w:rFonts w:ascii="Arial" w:hAnsi="Arial" w:cs="Arial"/>
                <w:szCs w:val="20"/>
              </w:rPr>
              <w:t xml:space="preserve"> ter učencem naročite, naj vstanejo in se razporedijo po razredu. Dajte jim navodila, npr: </w:t>
            </w:r>
            <w:r w:rsidRPr="00985477">
              <w:rPr>
                <w:rFonts w:ascii="Arial" w:hAnsi="Arial" w:cs="Arial"/>
                <w:i/>
                <w:iCs/>
                <w:szCs w:val="20"/>
              </w:rPr>
              <w:t xml:space="preserve">Those who don't like tortoises, move one step to the left. Those who like </w:t>
            </w:r>
            <w:r w:rsidR="00C56E51" w:rsidRPr="00985477">
              <w:rPr>
                <w:rFonts w:ascii="Arial" w:hAnsi="Arial" w:cs="Arial"/>
                <w:i/>
                <w:iCs/>
                <w:szCs w:val="20"/>
              </w:rPr>
              <w:t>s</w:t>
            </w:r>
            <w:r w:rsidRPr="00985477">
              <w:rPr>
                <w:rFonts w:ascii="Arial" w:hAnsi="Arial" w:cs="Arial"/>
                <w:i/>
                <w:iCs/>
                <w:szCs w:val="20"/>
              </w:rPr>
              <w:t xml:space="preserve">piders, move one step to the right. </w:t>
            </w:r>
            <w:r w:rsidR="00C56E51" w:rsidRPr="00985477">
              <w:rPr>
                <w:rFonts w:ascii="Arial" w:hAnsi="Arial" w:cs="Arial"/>
                <w:i/>
                <w:iCs/>
                <w:szCs w:val="20"/>
              </w:rPr>
              <w:t>…</w:t>
            </w:r>
          </w:p>
        </w:tc>
      </w:tr>
      <w:tr w:rsidR="00145439" w:rsidRPr="00985477" w14:paraId="58D2399E" w14:textId="77777777" w:rsidTr="009D1934">
        <w:trPr>
          <w:trHeight w:val="447"/>
        </w:trPr>
        <w:tc>
          <w:tcPr>
            <w:tcW w:w="14884" w:type="dxa"/>
            <w:gridSpan w:val="4"/>
          </w:tcPr>
          <w:p w14:paraId="1F643EE5" w14:textId="77777777" w:rsidR="00985477" w:rsidRDefault="00985477" w:rsidP="00E70B93">
            <w:pPr>
              <w:spacing w:after="0" w:line="276" w:lineRule="auto"/>
              <w:rPr>
                <w:rFonts w:ascii="Arial" w:hAnsi="Arial" w:cs="Arial"/>
                <w:b/>
                <w:szCs w:val="20"/>
              </w:rPr>
            </w:pPr>
          </w:p>
          <w:p w14:paraId="35E8F993" w14:textId="77777777" w:rsidR="002558F9" w:rsidRPr="00985477" w:rsidRDefault="00145439" w:rsidP="00E70B93">
            <w:pPr>
              <w:spacing w:after="0" w:line="276" w:lineRule="auto"/>
              <w:rPr>
                <w:rFonts w:ascii="Arial" w:hAnsi="Arial" w:cs="Arial"/>
                <w:b/>
                <w:szCs w:val="20"/>
              </w:rPr>
            </w:pPr>
            <w:r w:rsidRPr="00985477">
              <w:rPr>
                <w:rFonts w:ascii="Arial" w:hAnsi="Arial" w:cs="Arial"/>
                <w:b/>
                <w:szCs w:val="20"/>
              </w:rPr>
              <w:t xml:space="preserve">Dodatne naloge in dejavnosti: </w:t>
            </w:r>
          </w:p>
          <w:p w14:paraId="40AD70EE" w14:textId="2B83222F" w:rsidR="00145439" w:rsidRPr="00985477" w:rsidRDefault="00C56E51" w:rsidP="00341668">
            <w:pPr>
              <w:pStyle w:val="Odstavekseznama"/>
              <w:numPr>
                <w:ilvl w:val="0"/>
                <w:numId w:val="45"/>
              </w:numPr>
              <w:spacing w:after="0" w:line="276" w:lineRule="auto"/>
              <w:rPr>
                <w:rFonts w:ascii="Arial" w:hAnsi="Arial" w:cs="Arial"/>
                <w:szCs w:val="20"/>
              </w:rPr>
            </w:pPr>
            <w:r w:rsidRPr="00985477">
              <w:rPr>
                <w:rFonts w:ascii="Arial" w:hAnsi="Arial" w:cs="Arial"/>
                <w:b/>
                <w:szCs w:val="20"/>
              </w:rPr>
              <w:lastRenderedPageBreak/>
              <w:t>Utrjevanje besedišča s pomočjo gibanja:</w:t>
            </w:r>
            <w:r w:rsidR="00145439" w:rsidRPr="00985477">
              <w:rPr>
                <w:rFonts w:ascii="Arial" w:hAnsi="Arial" w:cs="Arial"/>
                <w:b/>
                <w:szCs w:val="20"/>
              </w:rPr>
              <w:t xml:space="preserve"> </w:t>
            </w:r>
            <w:r w:rsidR="00375844" w:rsidRPr="00985477">
              <w:rPr>
                <w:rFonts w:ascii="Arial" w:hAnsi="Arial" w:cs="Arial"/>
                <w:bCs/>
                <w:szCs w:val="20"/>
              </w:rPr>
              <w:t>Slikovne</w:t>
            </w:r>
            <w:r w:rsidRPr="00985477">
              <w:rPr>
                <w:rFonts w:ascii="Arial" w:hAnsi="Arial" w:cs="Arial"/>
                <w:bCs/>
                <w:szCs w:val="20"/>
              </w:rPr>
              <w:t xml:space="preserve"> kartice za izražanje občutij razdelite petim učencem, ki se postavijo vsak v en kot učilnice. Učencem naročite, naj, ko slišijo poimenovanje hišnega ljubljenčka, stečejo k ustrezni </w:t>
            </w:r>
            <w:r w:rsidR="00375844" w:rsidRPr="00985477">
              <w:rPr>
                <w:rFonts w:ascii="Arial" w:hAnsi="Arial" w:cs="Arial"/>
                <w:bCs/>
                <w:szCs w:val="20"/>
              </w:rPr>
              <w:t>slikovni</w:t>
            </w:r>
            <w:r w:rsidRPr="00985477">
              <w:rPr>
                <w:rFonts w:ascii="Arial" w:hAnsi="Arial" w:cs="Arial"/>
                <w:bCs/>
                <w:szCs w:val="20"/>
              </w:rPr>
              <w:t xml:space="preserve"> kartici, ki odraža njihovo mnenje glede te živali. Učence, ki držijo </w:t>
            </w:r>
            <w:r w:rsidR="00375844" w:rsidRPr="00985477">
              <w:rPr>
                <w:rFonts w:ascii="Arial" w:hAnsi="Arial" w:cs="Arial"/>
                <w:bCs/>
                <w:szCs w:val="20"/>
              </w:rPr>
              <w:t>slikovne</w:t>
            </w:r>
            <w:r w:rsidRPr="00985477">
              <w:rPr>
                <w:rFonts w:ascii="Arial" w:hAnsi="Arial" w:cs="Arial"/>
                <w:bCs/>
                <w:szCs w:val="20"/>
              </w:rPr>
              <w:t xml:space="preserve"> kartice v rokah, po dveh ali treh poimenovanih hišnih ljubljenčkih zamenjajte.</w:t>
            </w:r>
          </w:p>
        </w:tc>
      </w:tr>
      <w:tr w:rsidR="00145439" w:rsidRPr="00985477" w14:paraId="5F76D491" w14:textId="77777777" w:rsidTr="009D1934">
        <w:trPr>
          <w:trHeight w:val="435"/>
        </w:trPr>
        <w:tc>
          <w:tcPr>
            <w:tcW w:w="14884" w:type="dxa"/>
            <w:gridSpan w:val="4"/>
          </w:tcPr>
          <w:p w14:paraId="300C0575" w14:textId="77777777" w:rsidR="000D2AEB" w:rsidRPr="00985477" w:rsidRDefault="00145439" w:rsidP="00E70B93">
            <w:pPr>
              <w:spacing w:after="0" w:line="276" w:lineRule="auto"/>
              <w:rPr>
                <w:rFonts w:ascii="Arial" w:hAnsi="Arial" w:cs="Arial"/>
                <w:b/>
                <w:szCs w:val="20"/>
              </w:rPr>
            </w:pPr>
            <w:r w:rsidRPr="00985477">
              <w:rPr>
                <w:rFonts w:ascii="Arial" w:hAnsi="Arial" w:cs="Arial"/>
                <w:b/>
                <w:szCs w:val="20"/>
              </w:rPr>
              <w:lastRenderedPageBreak/>
              <w:t xml:space="preserve">Domača naloga: </w:t>
            </w:r>
          </w:p>
          <w:p w14:paraId="0041C17F" w14:textId="123AB15F" w:rsidR="000D2AEB" w:rsidRPr="00985477" w:rsidRDefault="003446D4" w:rsidP="00341668">
            <w:pPr>
              <w:pStyle w:val="Odstavekseznama"/>
              <w:numPr>
                <w:ilvl w:val="0"/>
                <w:numId w:val="42"/>
              </w:numPr>
              <w:spacing w:after="0" w:line="276" w:lineRule="auto"/>
              <w:rPr>
                <w:rFonts w:ascii="Arial" w:hAnsi="Arial" w:cs="Arial"/>
                <w:b/>
                <w:szCs w:val="20"/>
              </w:rPr>
            </w:pPr>
            <w:r w:rsidRPr="00985477">
              <w:rPr>
                <w:rFonts w:ascii="Arial" w:hAnsi="Arial" w:cs="Arial"/>
                <w:bCs/>
                <w:szCs w:val="20"/>
              </w:rPr>
              <w:t xml:space="preserve">U str. 45, nal. 7b in </w:t>
            </w:r>
            <w:r w:rsidR="00145439" w:rsidRPr="00985477">
              <w:rPr>
                <w:rFonts w:ascii="Arial" w:hAnsi="Arial" w:cs="Arial"/>
                <w:bCs/>
                <w:szCs w:val="20"/>
              </w:rPr>
              <w:t xml:space="preserve">DZ str. </w:t>
            </w:r>
            <w:r w:rsidR="00C56E51" w:rsidRPr="00985477">
              <w:rPr>
                <w:rFonts w:ascii="Arial" w:hAnsi="Arial" w:cs="Arial"/>
                <w:bCs/>
                <w:szCs w:val="20"/>
              </w:rPr>
              <w:t>163</w:t>
            </w:r>
            <w:r w:rsidR="00145439" w:rsidRPr="00985477">
              <w:rPr>
                <w:rFonts w:ascii="Arial" w:hAnsi="Arial" w:cs="Arial"/>
                <w:bCs/>
                <w:szCs w:val="20"/>
              </w:rPr>
              <w:t xml:space="preserve">, nal. </w:t>
            </w:r>
            <w:r w:rsidR="00C56E51" w:rsidRPr="00985477">
              <w:rPr>
                <w:rFonts w:ascii="Arial" w:hAnsi="Arial" w:cs="Arial"/>
                <w:bCs/>
                <w:szCs w:val="20"/>
              </w:rPr>
              <w:t>7b</w:t>
            </w:r>
          </w:p>
          <w:p w14:paraId="13F95677" w14:textId="764CED8A" w:rsidR="00145439" w:rsidRPr="00985477" w:rsidRDefault="00C56E51" w:rsidP="00341668">
            <w:pPr>
              <w:pStyle w:val="Odstavekseznama"/>
              <w:numPr>
                <w:ilvl w:val="0"/>
                <w:numId w:val="42"/>
              </w:numPr>
              <w:spacing w:after="0" w:line="276" w:lineRule="auto"/>
              <w:rPr>
                <w:rFonts w:ascii="Arial" w:hAnsi="Arial" w:cs="Arial"/>
                <w:b/>
                <w:szCs w:val="20"/>
              </w:rPr>
            </w:pPr>
            <w:r w:rsidRPr="00985477">
              <w:rPr>
                <w:rFonts w:ascii="Arial" w:hAnsi="Arial" w:cs="Arial"/>
                <w:bCs/>
                <w:szCs w:val="20"/>
              </w:rPr>
              <w:t>5 povedi o svojih občutjih do hišnih ljubljenčkov in/ali</w:t>
            </w:r>
            <w:r w:rsidR="00145439" w:rsidRPr="00985477">
              <w:rPr>
                <w:rFonts w:ascii="Arial" w:hAnsi="Arial" w:cs="Arial"/>
                <w:bCs/>
                <w:szCs w:val="20"/>
              </w:rPr>
              <w:t xml:space="preserve"> </w:t>
            </w:r>
            <w:r w:rsidRPr="00985477">
              <w:rPr>
                <w:rFonts w:ascii="Arial" w:hAnsi="Arial" w:cs="Arial"/>
                <w:bCs/>
                <w:szCs w:val="20"/>
              </w:rPr>
              <w:t>5x prepis ciljnega besedišča (glagolov za izražanje občutij)</w:t>
            </w:r>
          </w:p>
        </w:tc>
      </w:tr>
      <w:tr w:rsidR="00145439" w:rsidRPr="00985477" w14:paraId="75B7B7C2" w14:textId="77777777" w:rsidTr="009D1934">
        <w:trPr>
          <w:trHeight w:val="435"/>
        </w:trPr>
        <w:tc>
          <w:tcPr>
            <w:tcW w:w="14884" w:type="dxa"/>
            <w:gridSpan w:val="4"/>
          </w:tcPr>
          <w:p w14:paraId="6CC5A780" w14:textId="77777777" w:rsidR="00145439" w:rsidRPr="00985477" w:rsidRDefault="00145439" w:rsidP="00E70B93">
            <w:pPr>
              <w:spacing w:after="0" w:line="276" w:lineRule="auto"/>
              <w:rPr>
                <w:rFonts w:ascii="Arial" w:hAnsi="Arial" w:cs="Arial"/>
                <w:b/>
                <w:szCs w:val="20"/>
              </w:rPr>
            </w:pPr>
            <w:r w:rsidRPr="00985477">
              <w:rPr>
                <w:rFonts w:ascii="Arial" w:hAnsi="Arial" w:cs="Arial"/>
                <w:b/>
                <w:szCs w:val="20"/>
              </w:rPr>
              <w:t>Opombe:</w:t>
            </w:r>
          </w:p>
        </w:tc>
      </w:tr>
    </w:tbl>
    <w:p w14:paraId="1EDFB133" w14:textId="3EC9AE27" w:rsidR="005A3659" w:rsidRPr="00985477" w:rsidRDefault="005A3659" w:rsidP="00770FB3">
      <w:pPr>
        <w:spacing w:line="276" w:lineRule="auto"/>
        <w:rPr>
          <w:rFonts w:ascii="Arial" w:hAnsi="Arial" w:cs="Arial"/>
          <w:b/>
          <w:szCs w:val="20"/>
        </w:rPr>
      </w:pPr>
      <w:r w:rsidRPr="00985477">
        <w:rPr>
          <w:rFonts w:ascii="Arial" w:hAnsi="Arial" w:cs="Arial"/>
          <w:b/>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805FCE" w:rsidRPr="00985477" w14:paraId="594DBF04" w14:textId="77777777" w:rsidTr="00E70B93">
        <w:trPr>
          <w:trHeight w:val="560"/>
        </w:trPr>
        <w:tc>
          <w:tcPr>
            <w:tcW w:w="3539" w:type="dxa"/>
            <w:shd w:val="clear" w:color="auto" w:fill="B4C6E7" w:themeFill="accent1" w:themeFillTint="66"/>
            <w:vAlign w:val="center"/>
          </w:tcPr>
          <w:p w14:paraId="1EB766F1" w14:textId="77777777" w:rsidR="00805FCE" w:rsidRPr="00985477" w:rsidRDefault="00805FCE" w:rsidP="00985477">
            <w:pPr>
              <w:spacing w:before="240" w:line="276" w:lineRule="auto"/>
              <w:rPr>
                <w:rFonts w:ascii="Arial" w:hAnsi="Arial" w:cs="Arial"/>
                <w:b/>
                <w:szCs w:val="20"/>
              </w:rPr>
            </w:pPr>
            <w:r w:rsidRPr="00985477">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7CF4E04C" w14:textId="77777777" w:rsidR="00805FCE" w:rsidRPr="00985477" w:rsidRDefault="00805FCE" w:rsidP="00985477">
            <w:pPr>
              <w:spacing w:before="240" w:line="276" w:lineRule="auto"/>
              <w:rPr>
                <w:rFonts w:ascii="Arial" w:hAnsi="Arial" w:cs="Arial"/>
                <w:b/>
                <w:szCs w:val="20"/>
              </w:rPr>
            </w:pPr>
            <w:r w:rsidRPr="00985477">
              <w:rPr>
                <w:rFonts w:ascii="Arial" w:hAnsi="Arial" w:cs="Arial"/>
                <w:b/>
                <w:szCs w:val="20"/>
              </w:rPr>
              <w:t>Razdelek A: At the animal shelter</w:t>
            </w:r>
          </w:p>
        </w:tc>
      </w:tr>
      <w:tr w:rsidR="00805FCE" w:rsidRPr="00985477" w14:paraId="740C420D" w14:textId="77777777" w:rsidTr="00985477">
        <w:trPr>
          <w:trHeight w:val="531"/>
        </w:trPr>
        <w:tc>
          <w:tcPr>
            <w:tcW w:w="14884" w:type="dxa"/>
            <w:gridSpan w:val="4"/>
            <w:tcBorders>
              <w:bottom w:val="single" w:sz="4" w:space="0" w:color="000000"/>
            </w:tcBorders>
          </w:tcPr>
          <w:p w14:paraId="16A5DC97" w14:textId="2C60C933" w:rsidR="00805FCE" w:rsidRPr="00985477" w:rsidRDefault="00805FCE" w:rsidP="00985477">
            <w:pPr>
              <w:spacing w:after="0" w:line="276" w:lineRule="auto"/>
              <w:rPr>
                <w:rFonts w:ascii="Arial" w:hAnsi="Arial" w:cs="Arial"/>
                <w:b/>
                <w:bCs/>
                <w:szCs w:val="20"/>
              </w:rPr>
            </w:pPr>
            <w:r w:rsidRPr="00985477">
              <w:rPr>
                <w:rFonts w:ascii="Arial" w:hAnsi="Arial" w:cs="Arial"/>
                <w:b/>
                <w:bCs/>
                <w:szCs w:val="20"/>
              </w:rPr>
              <w:t xml:space="preserve">NASLOV UČNE URE: </w:t>
            </w:r>
            <w:r w:rsidRPr="00985477">
              <w:rPr>
                <w:rStyle w:val="PripraveZnak"/>
                <w:rFonts w:ascii="Arial" w:hAnsi="Arial" w:cs="Arial"/>
                <w:b/>
                <w:bCs/>
                <w:szCs w:val="20"/>
              </w:rPr>
              <w:t>Utrjevanje izražanje mnenja o hišnih ljubljenčkih</w:t>
            </w:r>
          </w:p>
        </w:tc>
      </w:tr>
      <w:tr w:rsidR="00805FCE" w:rsidRPr="00985477" w14:paraId="0010CA79" w14:textId="77777777" w:rsidTr="00985477">
        <w:trPr>
          <w:trHeight w:val="435"/>
        </w:trPr>
        <w:tc>
          <w:tcPr>
            <w:tcW w:w="4825" w:type="dxa"/>
            <w:gridSpan w:val="2"/>
            <w:tcBorders>
              <w:right w:val="single" w:sz="4" w:space="0" w:color="auto"/>
            </w:tcBorders>
            <w:shd w:val="clear" w:color="auto" w:fill="auto"/>
          </w:tcPr>
          <w:p w14:paraId="154EEB94" w14:textId="5EB10CEA" w:rsidR="00805FCE" w:rsidRPr="00985477" w:rsidRDefault="00805FCE" w:rsidP="00985477">
            <w:pPr>
              <w:spacing w:after="0" w:line="276" w:lineRule="auto"/>
              <w:rPr>
                <w:rFonts w:ascii="Arial" w:hAnsi="Arial" w:cs="Arial"/>
                <w:b/>
                <w:szCs w:val="20"/>
              </w:rPr>
            </w:pPr>
            <w:r w:rsidRPr="00985477">
              <w:rPr>
                <w:rFonts w:ascii="Arial" w:hAnsi="Arial" w:cs="Arial"/>
                <w:b/>
                <w:szCs w:val="20"/>
              </w:rPr>
              <w:t xml:space="preserve">ZAPOREDNA ŠT. URE: </w:t>
            </w:r>
            <w:r w:rsidRPr="00985477">
              <w:rPr>
                <w:rFonts w:ascii="Arial" w:hAnsi="Arial" w:cs="Arial"/>
                <w:bCs/>
                <w:szCs w:val="20"/>
              </w:rPr>
              <w:t>2/4</w:t>
            </w:r>
          </w:p>
        </w:tc>
        <w:tc>
          <w:tcPr>
            <w:tcW w:w="4824" w:type="dxa"/>
            <w:tcBorders>
              <w:left w:val="single" w:sz="4" w:space="0" w:color="auto"/>
              <w:right w:val="single" w:sz="4" w:space="0" w:color="auto"/>
            </w:tcBorders>
            <w:shd w:val="clear" w:color="auto" w:fill="auto"/>
          </w:tcPr>
          <w:p w14:paraId="0FB0542D" w14:textId="77777777" w:rsidR="00805FCE" w:rsidRPr="00985477" w:rsidRDefault="00805FCE" w:rsidP="00985477">
            <w:pPr>
              <w:spacing w:after="0" w:line="276" w:lineRule="auto"/>
              <w:rPr>
                <w:rFonts w:ascii="Arial" w:hAnsi="Arial" w:cs="Arial"/>
                <w:b/>
                <w:szCs w:val="20"/>
              </w:rPr>
            </w:pPr>
            <w:r w:rsidRPr="00985477">
              <w:rPr>
                <w:rFonts w:ascii="Arial" w:hAnsi="Arial" w:cs="Arial"/>
                <w:b/>
                <w:szCs w:val="20"/>
              </w:rPr>
              <w:t xml:space="preserve">DATUM: </w:t>
            </w:r>
          </w:p>
        </w:tc>
        <w:tc>
          <w:tcPr>
            <w:tcW w:w="5235" w:type="dxa"/>
            <w:tcBorders>
              <w:left w:val="single" w:sz="4" w:space="0" w:color="auto"/>
            </w:tcBorders>
            <w:shd w:val="clear" w:color="auto" w:fill="auto"/>
          </w:tcPr>
          <w:p w14:paraId="7A99F9CB" w14:textId="77777777" w:rsidR="00805FCE" w:rsidRPr="00985477" w:rsidRDefault="00805FCE" w:rsidP="00985477">
            <w:pPr>
              <w:spacing w:after="0" w:line="276" w:lineRule="auto"/>
              <w:rPr>
                <w:rFonts w:ascii="Arial" w:hAnsi="Arial" w:cs="Arial"/>
                <w:b/>
                <w:szCs w:val="20"/>
              </w:rPr>
            </w:pPr>
            <w:r w:rsidRPr="00985477">
              <w:rPr>
                <w:rFonts w:ascii="Arial" w:hAnsi="Arial" w:cs="Arial"/>
                <w:b/>
                <w:szCs w:val="20"/>
              </w:rPr>
              <w:t>RAZRED:</w:t>
            </w:r>
          </w:p>
        </w:tc>
      </w:tr>
      <w:tr w:rsidR="00805FCE" w:rsidRPr="00985477" w14:paraId="32F45B57" w14:textId="77777777" w:rsidTr="00985477">
        <w:trPr>
          <w:trHeight w:val="435"/>
        </w:trPr>
        <w:tc>
          <w:tcPr>
            <w:tcW w:w="14884" w:type="dxa"/>
            <w:gridSpan w:val="4"/>
            <w:tcBorders>
              <w:bottom w:val="single" w:sz="4" w:space="0" w:color="000000"/>
            </w:tcBorders>
          </w:tcPr>
          <w:p w14:paraId="1F3442D3" w14:textId="77777777" w:rsidR="00805FCE" w:rsidRPr="00985477" w:rsidRDefault="00805FCE" w:rsidP="00985477">
            <w:pPr>
              <w:spacing w:after="0" w:line="276" w:lineRule="auto"/>
              <w:rPr>
                <w:rFonts w:ascii="Arial" w:hAnsi="Arial" w:cs="Arial"/>
                <w:b/>
                <w:szCs w:val="20"/>
              </w:rPr>
            </w:pPr>
            <w:r w:rsidRPr="00985477">
              <w:rPr>
                <w:rFonts w:ascii="Arial" w:hAnsi="Arial" w:cs="Arial"/>
                <w:b/>
                <w:szCs w:val="20"/>
              </w:rPr>
              <w:t>UČITELJ:</w:t>
            </w:r>
          </w:p>
        </w:tc>
      </w:tr>
      <w:tr w:rsidR="00805FCE" w:rsidRPr="00985477" w14:paraId="1958D00E" w14:textId="77777777" w:rsidTr="00985477">
        <w:trPr>
          <w:trHeight w:val="435"/>
        </w:trPr>
        <w:tc>
          <w:tcPr>
            <w:tcW w:w="14884" w:type="dxa"/>
            <w:gridSpan w:val="4"/>
            <w:tcBorders>
              <w:bottom w:val="single" w:sz="4" w:space="0" w:color="000000"/>
            </w:tcBorders>
          </w:tcPr>
          <w:p w14:paraId="6360F30B" w14:textId="09127687" w:rsidR="00805FCE" w:rsidRPr="00985477" w:rsidRDefault="00805FCE" w:rsidP="00985477">
            <w:pPr>
              <w:spacing w:after="0" w:line="276" w:lineRule="auto"/>
              <w:rPr>
                <w:rFonts w:ascii="Arial" w:hAnsi="Arial" w:cs="Arial"/>
                <w:b/>
                <w:szCs w:val="20"/>
              </w:rPr>
            </w:pPr>
            <w:r w:rsidRPr="00985477">
              <w:rPr>
                <w:rFonts w:ascii="Arial" w:hAnsi="Arial" w:cs="Arial"/>
                <w:b/>
                <w:szCs w:val="20"/>
              </w:rPr>
              <w:t>UČNA GRADIVA IN PRIPOMOČKI:</w:t>
            </w:r>
            <w:r w:rsidRPr="00985477">
              <w:rPr>
                <w:rFonts w:ascii="Arial" w:hAnsi="Arial" w:cs="Arial"/>
                <w:szCs w:val="20"/>
              </w:rPr>
              <w:t xml:space="preserve"> </w:t>
            </w:r>
            <w:r w:rsidR="00306501" w:rsidRPr="00985477">
              <w:rPr>
                <w:rFonts w:ascii="Arial" w:hAnsi="Arial" w:cs="Arial"/>
                <w:i/>
                <w:szCs w:val="20"/>
              </w:rPr>
              <w:t>Touchstone 5</w:t>
            </w:r>
            <w:r w:rsidR="00306501" w:rsidRPr="00985477">
              <w:rPr>
                <w:rFonts w:ascii="Arial" w:hAnsi="Arial" w:cs="Arial"/>
                <w:szCs w:val="20"/>
              </w:rPr>
              <w:t xml:space="preserve"> - učbeniški komplet, zvezek, internet, </w:t>
            </w:r>
            <w:r w:rsidRPr="00985477">
              <w:rPr>
                <w:rFonts w:ascii="Arial" w:hAnsi="Arial" w:cs="Arial"/>
                <w:szCs w:val="20"/>
              </w:rPr>
              <w:t>računalnik in zvočniki, interaktivna ali bela tabla, listki s črkami, slikovne in besedne kartice ter</w:t>
            </w:r>
            <w:r w:rsidRPr="00985477">
              <w:rPr>
                <w:rFonts w:ascii="Arial" w:hAnsi="Arial" w:cs="Arial"/>
                <w:iCs/>
                <w:szCs w:val="20"/>
              </w:rPr>
              <w:t xml:space="preserve"> drugi didaktični pripomočki po želji</w:t>
            </w:r>
          </w:p>
        </w:tc>
      </w:tr>
      <w:tr w:rsidR="00805FCE" w:rsidRPr="00985477" w14:paraId="50D3B9A5" w14:textId="77777777" w:rsidTr="009D1934">
        <w:trPr>
          <w:trHeight w:val="411"/>
        </w:trPr>
        <w:tc>
          <w:tcPr>
            <w:tcW w:w="14884" w:type="dxa"/>
            <w:gridSpan w:val="4"/>
            <w:tcBorders>
              <w:top w:val="single" w:sz="4" w:space="0" w:color="auto"/>
            </w:tcBorders>
          </w:tcPr>
          <w:p w14:paraId="69B43A0C" w14:textId="77777777" w:rsidR="00936E7D" w:rsidRPr="00985477" w:rsidRDefault="00936E7D" w:rsidP="00341668">
            <w:pPr>
              <w:pStyle w:val="Odstavekseznama"/>
              <w:numPr>
                <w:ilvl w:val="0"/>
                <w:numId w:val="16"/>
              </w:numPr>
              <w:spacing w:before="240" w:line="276" w:lineRule="auto"/>
              <w:rPr>
                <w:rFonts w:ascii="Arial" w:hAnsi="Arial" w:cs="Arial"/>
                <w:szCs w:val="20"/>
              </w:rPr>
            </w:pPr>
            <w:r w:rsidRPr="00985477">
              <w:rPr>
                <w:rFonts w:ascii="Arial" w:hAnsi="Arial" w:cs="Arial"/>
                <w:b/>
                <w:szCs w:val="20"/>
              </w:rPr>
              <w:t>Pregled domače naloge</w:t>
            </w:r>
          </w:p>
          <w:p w14:paraId="7F326181" w14:textId="4D222AB0" w:rsidR="00805FCE" w:rsidRPr="00985477" w:rsidRDefault="00805FCE" w:rsidP="00341668">
            <w:pPr>
              <w:pStyle w:val="Odstavekseznama"/>
              <w:numPr>
                <w:ilvl w:val="0"/>
                <w:numId w:val="16"/>
              </w:numPr>
              <w:spacing w:before="240" w:line="276" w:lineRule="auto"/>
              <w:rPr>
                <w:rFonts w:ascii="Arial" w:hAnsi="Arial" w:cs="Arial"/>
                <w:szCs w:val="20"/>
              </w:rPr>
            </w:pPr>
            <w:r w:rsidRPr="00985477">
              <w:rPr>
                <w:rFonts w:ascii="Arial" w:hAnsi="Arial" w:cs="Arial"/>
                <w:b/>
                <w:szCs w:val="20"/>
              </w:rPr>
              <w:t xml:space="preserve">Uvodna motivacija – U str. 46, nal. 8 – Verižna igra: </w:t>
            </w:r>
            <w:r w:rsidRPr="00985477">
              <w:rPr>
                <w:rFonts w:ascii="Arial" w:hAnsi="Arial" w:cs="Arial"/>
                <w:bCs/>
                <w:szCs w:val="20"/>
              </w:rPr>
              <w:t>Igro izvedite frontalno ali v dveh do treh večjih skupinah. Glagol 'like' lahko nadomestite s katerim drugim obravnavanim glagolom za izražanje občutij.</w:t>
            </w:r>
          </w:p>
          <w:p w14:paraId="6B8CBDC1" w14:textId="459AB363" w:rsidR="00805FCE" w:rsidRPr="00985477" w:rsidRDefault="00805FCE" w:rsidP="00341668">
            <w:pPr>
              <w:pStyle w:val="Odstavekseznama"/>
              <w:numPr>
                <w:ilvl w:val="0"/>
                <w:numId w:val="16"/>
              </w:numPr>
              <w:spacing w:before="240" w:line="276" w:lineRule="auto"/>
              <w:rPr>
                <w:rFonts w:ascii="Arial" w:hAnsi="Arial" w:cs="Arial"/>
                <w:b/>
                <w:bCs/>
                <w:szCs w:val="20"/>
              </w:rPr>
            </w:pPr>
            <w:r w:rsidRPr="00985477">
              <w:rPr>
                <w:rFonts w:ascii="Arial" w:hAnsi="Arial" w:cs="Arial"/>
                <w:b/>
                <w:bCs/>
                <w:szCs w:val="20"/>
              </w:rPr>
              <w:t>U str. 46, LOOK! Okvirček – Uvedba veznika 'and' pri naštevanju</w:t>
            </w:r>
          </w:p>
          <w:p w14:paraId="2D4F56CF" w14:textId="5A10ECF2" w:rsidR="00805FCE" w:rsidRPr="00985477" w:rsidRDefault="00805FCE" w:rsidP="00341668">
            <w:pPr>
              <w:pStyle w:val="Odstavekseznama"/>
              <w:numPr>
                <w:ilvl w:val="0"/>
                <w:numId w:val="16"/>
              </w:numPr>
              <w:spacing w:before="240" w:line="276" w:lineRule="auto"/>
              <w:rPr>
                <w:rFonts w:ascii="Arial" w:hAnsi="Arial" w:cs="Arial"/>
                <w:szCs w:val="20"/>
              </w:rPr>
            </w:pPr>
            <w:r w:rsidRPr="00985477">
              <w:rPr>
                <w:rFonts w:ascii="Arial" w:hAnsi="Arial" w:cs="Arial"/>
                <w:b/>
                <w:bCs/>
                <w:szCs w:val="20"/>
              </w:rPr>
              <w:t xml:space="preserve">U str. 46, nal. 10 – Zapis mnenja o živalih: </w:t>
            </w:r>
            <w:r w:rsidRPr="00985477">
              <w:rPr>
                <w:rFonts w:ascii="Arial" w:hAnsi="Arial" w:cs="Arial"/>
                <w:szCs w:val="20"/>
              </w:rPr>
              <w:t>Učenci morajo v svojih povedih zajeti vse obravnavane hišne ljubljenčke. Aktivnost lahko za učence naredite bolj zanimivo tako, da si povedi učenci v parih drug drugemu preverijo, če so zajeli vseh trinajst hišnih ljubljenčkov</w:t>
            </w:r>
            <w:r w:rsidR="004454B4" w:rsidRPr="00985477">
              <w:rPr>
                <w:rFonts w:ascii="Arial" w:hAnsi="Arial" w:cs="Arial"/>
                <w:szCs w:val="20"/>
              </w:rPr>
              <w:t>, ki so v učbeniku na str. 43</w:t>
            </w:r>
            <w:r w:rsidRPr="00985477">
              <w:rPr>
                <w:rFonts w:ascii="Arial" w:hAnsi="Arial" w:cs="Arial"/>
                <w:szCs w:val="20"/>
              </w:rPr>
              <w:t xml:space="preserve"> in če so le-te </w:t>
            </w:r>
            <w:r w:rsidR="004454B4" w:rsidRPr="00985477">
              <w:rPr>
                <w:rFonts w:ascii="Arial" w:hAnsi="Arial" w:cs="Arial"/>
                <w:szCs w:val="20"/>
              </w:rPr>
              <w:t>pravilno</w:t>
            </w:r>
            <w:r w:rsidRPr="00985477">
              <w:rPr>
                <w:rFonts w:ascii="Arial" w:hAnsi="Arial" w:cs="Arial"/>
                <w:szCs w:val="20"/>
              </w:rPr>
              <w:t xml:space="preserve"> črkovali</w:t>
            </w:r>
            <w:r w:rsidR="000D2AEB" w:rsidRPr="00985477">
              <w:rPr>
                <w:rFonts w:ascii="Arial" w:hAnsi="Arial" w:cs="Arial"/>
                <w:szCs w:val="20"/>
              </w:rPr>
              <w:t>.</w:t>
            </w:r>
          </w:p>
          <w:p w14:paraId="0A0E5486" w14:textId="0848020B" w:rsidR="00CC1BB4" w:rsidRPr="00985477" w:rsidRDefault="00CC1BB4" w:rsidP="00341668">
            <w:pPr>
              <w:pStyle w:val="Odstavekseznama"/>
              <w:numPr>
                <w:ilvl w:val="0"/>
                <w:numId w:val="16"/>
              </w:numPr>
              <w:spacing w:before="240" w:line="276" w:lineRule="auto"/>
              <w:rPr>
                <w:rFonts w:ascii="Arial" w:hAnsi="Arial" w:cs="Arial"/>
                <w:szCs w:val="20"/>
              </w:rPr>
            </w:pPr>
            <w:r w:rsidRPr="00985477">
              <w:rPr>
                <w:rFonts w:ascii="Arial" w:hAnsi="Arial" w:cs="Arial"/>
                <w:b/>
                <w:bCs/>
                <w:szCs w:val="20"/>
              </w:rPr>
              <w:t xml:space="preserve">Sestava sodelovalnih skupin na podlagi skupnih občutij glede živali: </w:t>
            </w:r>
            <w:r w:rsidRPr="00985477">
              <w:rPr>
                <w:rFonts w:ascii="Arial" w:hAnsi="Arial" w:cs="Arial"/>
                <w:szCs w:val="20"/>
              </w:rPr>
              <w:t xml:space="preserve">Učence postavite v krog in tvorite povedi, naj stopijo v sredino kroga npr. tisti, ki imajo radi pajke, tisti, ki se bojijo psov itd. (Step forward those who like spiders / are afraid of dogs …). Ko so v krogu štirje učenci, le te </w:t>
            </w:r>
            <w:r w:rsidR="00AE10E5" w:rsidRPr="00985477">
              <w:rPr>
                <w:rFonts w:ascii="Arial" w:hAnsi="Arial" w:cs="Arial"/>
                <w:szCs w:val="20"/>
              </w:rPr>
              <w:t>izločite iz igre tako, da sedejo skupaj in tvorijo skupino. Sestavite skupine po 4 ali 3 učence.</w:t>
            </w:r>
          </w:p>
          <w:p w14:paraId="151C9C81" w14:textId="1CDA5C42" w:rsidR="00805FCE" w:rsidRPr="00985477" w:rsidRDefault="00AE10E5" w:rsidP="00341668">
            <w:pPr>
              <w:pStyle w:val="Odstavekseznama"/>
              <w:numPr>
                <w:ilvl w:val="0"/>
                <w:numId w:val="16"/>
              </w:numPr>
              <w:spacing w:after="0" w:line="276" w:lineRule="auto"/>
              <w:rPr>
                <w:rFonts w:ascii="Arial" w:hAnsi="Arial" w:cs="Arial"/>
                <w:szCs w:val="20"/>
              </w:rPr>
            </w:pPr>
            <w:r w:rsidRPr="00985477">
              <w:rPr>
                <w:rFonts w:ascii="Arial" w:hAnsi="Arial" w:cs="Arial"/>
                <w:b/>
                <w:bCs/>
                <w:szCs w:val="20"/>
              </w:rPr>
              <w:t>DZ str. 38, nal. 11</w:t>
            </w:r>
            <w:r w:rsidR="00805FCE" w:rsidRPr="00985477">
              <w:rPr>
                <w:rFonts w:ascii="Arial" w:hAnsi="Arial" w:cs="Arial"/>
                <w:b/>
                <w:bCs/>
                <w:szCs w:val="20"/>
              </w:rPr>
              <w:t xml:space="preserve"> – </w:t>
            </w:r>
            <w:r w:rsidRPr="00985477">
              <w:rPr>
                <w:rFonts w:ascii="Arial" w:hAnsi="Arial" w:cs="Arial"/>
                <w:b/>
                <w:bCs/>
                <w:szCs w:val="20"/>
              </w:rPr>
              <w:t>Več glav več ve – sodelovalno reševanje naloge</w:t>
            </w:r>
            <w:r w:rsidR="00805FCE" w:rsidRPr="00985477">
              <w:rPr>
                <w:rFonts w:ascii="Arial" w:hAnsi="Arial" w:cs="Arial"/>
                <w:b/>
                <w:bCs/>
                <w:szCs w:val="20"/>
              </w:rPr>
              <w:t>:</w:t>
            </w:r>
            <w:r w:rsidR="00805FCE" w:rsidRPr="00985477">
              <w:rPr>
                <w:rFonts w:ascii="Arial" w:hAnsi="Arial" w:cs="Arial"/>
                <w:szCs w:val="20"/>
              </w:rPr>
              <w:t xml:space="preserve"> </w:t>
            </w:r>
            <w:r w:rsidRPr="00985477">
              <w:rPr>
                <w:rFonts w:ascii="Arial" w:hAnsi="Arial" w:cs="Arial"/>
                <w:szCs w:val="20"/>
              </w:rPr>
              <w:t>Učencem razložite pravila sodelovalnega dela v skupinah. Vsak zase naj najprej prebere vsa štiri kratka besedila, nato pa si v delovnem zvezku obkroži trditve, katere mora rešiti. Če so učenci v skupini po štirje, si prvi obkroži trdit</w:t>
            </w:r>
            <w:r w:rsidR="00375844" w:rsidRPr="00985477">
              <w:rPr>
                <w:rFonts w:ascii="Arial" w:hAnsi="Arial" w:cs="Arial"/>
                <w:szCs w:val="20"/>
              </w:rPr>
              <w:t>vi</w:t>
            </w:r>
            <w:r w:rsidRPr="00985477">
              <w:rPr>
                <w:rFonts w:ascii="Arial" w:hAnsi="Arial" w:cs="Arial"/>
                <w:szCs w:val="20"/>
              </w:rPr>
              <w:t xml:space="preserve"> 1 in 5, drugi 2 in 6, tretji 3 in 7 in četrti 4 in 8. Če so v kateri skupini po trije učenci, si prvi obkroži trditve 1, 4 in 7, drugi 2, 5 in 8 ter tretji, najšibkejši 3 in 6. Vsak učenec reši samo svoje obkrožene trditve, potem pa drug drugemu v skupinah rešitve svojih trditev predstavijo. Naloga preostalih članov skupine je, da predstavljene rešitve preverijo in če s</w:t>
            </w:r>
            <w:r w:rsidR="000D2AEB" w:rsidRPr="00985477">
              <w:rPr>
                <w:rFonts w:ascii="Arial" w:hAnsi="Arial" w:cs="Arial"/>
                <w:szCs w:val="20"/>
              </w:rPr>
              <w:t xml:space="preserve">e </w:t>
            </w:r>
            <w:r w:rsidRPr="00985477">
              <w:rPr>
                <w:rFonts w:ascii="Arial" w:hAnsi="Arial" w:cs="Arial"/>
                <w:szCs w:val="20"/>
              </w:rPr>
              <w:t xml:space="preserve">z njimi strinjajo, jih </w:t>
            </w:r>
            <w:r w:rsidR="00375844" w:rsidRPr="00985477">
              <w:rPr>
                <w:rFonts w:ascii="Arial" w:hAnsi="Arial" w:cs="Arial"/>
                <w:szCs w:val="20"/>
              </w:rPr>
              <w:t xml:space="preserve">tudi sami v svojem delovnem zvezku </w:t>
            </w:r>
            <w:r w:rsidRPr="00985477">
              <w:rPr>
                <w:rFonts w:ascii="Arial" w:hAnsi="Arial" w:cs="Arial"/>
                <w:szCs w:val="20"/>
              </w:rPr>
              <w:t xml:space="preserve">obkrožijo, če pa se ne, pa skupaj v besedilu poiščejo drugo rešitev in jo nato obkrožijo. Če se glede rešitve v skupini ne morejo poenotiti, prosijo za pomoč </w:t>
            </w:r>
            <w:r w:rsidR="000D2AEB" w:rsidRPr="00985477">
              <w:rPr>
                <w:rFonts w:ascii="Arial" w:hAnsi="Arial" w:cs="Arial"/>
                <w:szCs w:val="20"/>
              </w:rPr>
              <w:t xml:space="preserve">in pojasnitev oz. razlago </w:t>
            </w:r>
            <w:r w:rsidRPr="00985477">
              <w:rPr>
                <w:rFonts w:ascii="Arial" w:hAnsi="Arial" w:cs="Arial"/>
                <w:szCs w:val="20"/>
              </w:rPr>
              <w:t>učitelja.</w:t>
            </w:r>
          </w:p>
          <w:p w14:paraId="05ACCA26" w14:textId="146CE20F" w:rsidR="00805FCE" w:rsidRPr="00985477" w:rsidRDefault="00805FCE" w:rsidP="00341668">
            <w:pPr>
              <w:pStyle w:val="Odstavekseznama"/>
              <w:numPr>
                <w:ilvl w:val="0"/>
                <w:numId w:val="16"/>
              </w:numPr>
              <w:spacing w:before="240" w:line="276" w:lineRule="auto"/>
              <w:rPr>
                <w:rFonts w:ascii="Arial" w:hAnsi="Arial" w:cs="Arial"/>
                <w:szCs w:val="20"/>
              </w:rPr>
            </w:pPr>
            <w:r w:rsidRPr="00985477">
              <w:rPr>
                <w:rFonts w:ascii="Arial" w:hAnsi="Arial" w:cs="Arial"/>
                <w:b/>
                <w:szCs w:val="20"/>
              </w:rPr>
              <w:t xml:space="preserve">Zaključek </w:t>
            </w:r>
            <w:r w:rsidR="00CC1BB4" w:rsidRPr="00985477">
              <w:rPr>
                <w:rFonts w:ascii="Arial" w:hAnsi="Arial" w:cs="Arial"/>
                <w:b/>
                <w:szCs w:val="20"/>
              </w:rPr>
              <w:t>–</w:t>
            </w:r>
            <w:r w:rsidRPr="00985477">
              <w:rPr>
                <w:rFonts w:ascii="Arial" w:hAnsi="Arial" w:cs="Arial"/>
                <w:b/>
                <w:szCs w:val="20"/>
              </w:rPr>
              <w:t xml:space="preserve"> </w:t>
            </w:r>
            <w:r w:rsidR="00CC1BB4" w:rsidRPr="00985477">
              <w:rPr>
                <w:rFonts w:ascii="Arial" w:hAnsi="Arial" w:cs="Arial"/>
                <w:b/>
                <w:szCs w:val="20"/>
              </w:rPr>
              <w:t>U str. 46 - Miles of Smiles</w:t>
            </w:r>
            <w:r w:rsidRPr="00985477">
              <w:rPr>
                <w:rFonts w:ascii="Arial" w:hAnsi="Arial" w:cs="Arial"/>
                <w:b/>
                <w:szCs w:val="20"/>
              </w:rPr>
              <w:t xml:space="preserve">: </w:t>
            </w:r>
            <w:r w:rsidR="00CC1BB4" w:rsidRPr="00985477">
              <w:rPr>
                <w:rFonts w:ascii="Arial" w:hAnsi="Arial" w:cs="Arial"/>
                <w:szCs w:val="20"/>
              </w:rPr>
              <w:t>Preberite šalo in preverite njeno razumevanje.</w:t>
            </w:r>
          </w:p>
        </w:tc>
      </w:tr>
      <w:tr w:rsidR="00805FCE" w:rsidRPr="00985477" w14:paraId="56E4E44E" w14:textId="77777777" w:rsidTr="009D1934">
        <w:trPr>
          <w:trHeight w:val="447"/>
        </w:trPr>
        <w:tc>
          <w:tcPr>
            <w:tcW w:w="14884" w:type="dxa"/>
            <w:gridSpan w:val="4"/>
          </w:tcPr>
          <w:p w14:paraId="7C617B46" w14:textId="77777777" w:rsidR="00985477" w:rsidRDefault="00985477" w:rsidP="00985477">
            <w:pPr>
              <w:spacing w:before="240" w:line="276" w:lineRule="auto"/>
              <w:rPr>
                <w:rFonts w:ascii="Arial" w:hAnsi="Arial" w:cs="Arial"/>
                <w:b/>
                <w:szCs w:val="20"/>
              </w:rPr>
            </w:pPr>
          </w:p>
          <w:p w14:paraId="42C33181" w14:textId="77777777" w:rsidR="00985477" w:rsidRDefault="00985477" w:rsidP="00985477">
            <w:pPr>
              <w:spacing w:before="240" w:line="276" w:lineRule="auto"/>
              <w:rPr>
                <w:rFonts w:ascii="Arial" w:hAnsi="Arial" w:cs="Arial"/>
                <w:b/>
                <w:szCs w:val="20"/>
              </w:rPr>
            </w:pPr>
          </w:p>
          <w:p w14:paraId="0AD1422E" w14:textId="77777777" w:rsidR="000D2AEB" w:rsidRPr="00985477" w:rsidRDefault="00805FCE" w:rsidP="00985477">
            <w:pPr>
              <w:spacing w:before="240" w:line="276" w:lineRule="auto"/>
              <w:rPr>
                <w:rFonts w:ascii="Arial" w:hAnsi="Arial" w:cs="Arial"/>
                <w:b/>
                <w:szCs w:val="20"/>
              </w:rPr>
            </w:pPr>
            <w:r w:rsidRPr="00985477">
              <w:rPr>
                <w:rFonts w:ascii="Arial" w:hAnsi="Arial" w:cs="Arial"/>
                <w:b/>
                <w:szCs w:val="20"/>
              </w:rPr>
              <w:lastRenderedPageBreak/>
              <w:t xml:space="preserve">Dodatne naloge in dejavnosti: </w:t>
            </w:r>
          </w:p>
          <w:p w14:paraId="6585BE5D" w14:textId="00121FB4" w:rsidR="00805FCE" w:rsidRPr="00985477" w:rsidRDefault="00403C47" w:rsidP="00341668">
            <w:pPr>
              <w:pStyle w:val="Odstavekseznama"/>
              <w:numPr>
                <w:ilvl w:val="0"/>
                <w:numId w:val="46"/>
              </w:numPr>
              <w:spacing w:before="240" w:line="276" w:lineRule="auto"/>
              <w:jc w:val="both"/>
              <w:rPr>
                <w:rFonts w:ascii="Arial" w:hAnsi="Arial" w:cs="Arial"/>
                <w:szCs w:val="20"/>
              </w:rPr>
            </w:pPr>
            <w:r w:rsidRPr="00985477">
              <w:rPr>
                <w:rFonts w:ascii="Arial" w:hAnsi="Arial" w:cs="Arial"/>
                <w:b/>
                <w:szCs w:val="20"/>
              </w:rPr>
              <w:t>Košarkarska t</w:t>
            </w:r>
            <w:r w:rsidR="00AE10E5" w:rsidRPr="00985477">
              <w:rPr>
                <w:rFonts w:ascii="Arial" w:hAnsi="Arial" w:cs="Arial"/>
                <w:b/>
                <w:szCs w:val="20"/>
              </w:rPr>
              <w:t>vorba povedi</w:t>
            </w:r>
            <w:r w:rsidR="00805FCE" w:rsidRPr="00985477">
              <w:rPr>
                <w:rFonts w:ascii="Arial" w:hAnsi="Arial" w:cs="Arial"/>
                <w:b/>
                <w:szCs w:val="20"/>
              </w:rPr>
              <w:t xml:space="preserve">: </w:t>
            </w:r>
            <w:r w:rsidRPr="00985477">
              <w:rPr>
                <w:rFonts w:ascii="Arial" w:hAnsi="Arial" w:cs="Arial"/>
                <w:bCs/>
                <w:szCs w:val="20"/>
              </w:rPr>
              <w:t>V vsako kinder jajčko dajte na prepognjenem listku, velikem vsaj 8x8 cm</w:t>
            </w:r>
            <w:r w:rsidR="00375844" w:rsidRPr="00985477">
              <w:rPr>
                <w:rFonts w:ascii="Arial" w:hAnsi="Arial" w:cs="Arial"/>
                <w:bCs/>
                <w:szCs w:val="20"/>
              </w:rPr>
              <w:t>,</w:t>
            </w:r>
            <w:r w:rsidRPr="00985477">
              <w:rPr>
                <w:rFonts w:ascii="Arial" w:hAnsi="Arial" w:cs="Arial"/>
                <w:bCs/>
                <w:szCs w:val="20"/>
              </w:rPr>
              <w:t xml:space="preserve"> sličico hišnega ljubljenčka. Pripravite toliko kinder jajčk, kolikor je učencev v razredu. Vsak učenec vzame eno kinder jajčko in si ogleda sličico ter na zadnjo stran tega lista zapiše poved glede svojih občutij do te živali</w:t>
            </w:r>
            <w:r w:rsidR="000D2AEB" w:rsidRPr="00985477">
              <w:rPr>
                <w:rFonts w:ascii="Arial" w:hAnsi="Arial" w:cs="Arial"/>
                <w:bCs/>
                <w:szCs w:val="20"/>
              </w:rPr>
              <w:t xml:space="preserve">, nato pa </w:t>
            </w:r>
            <w:r w:rsidRPr="00985477">
              <w:rPr>
                <w:rFonts w:ascii="Arial" w:hAnsi="Arial" w:cs="Arial"/>
                <w:bCs/>
                <w:szCs w:val="20"/>
              </w:rPr>
              <w:t xml:space="preserve">listek zloži nazaj v kinder jajčko. Učenci lahko te kinder jajčke položijo ali v vrečko ali pa jih zakotalijo v en kot učilnice ter si nato spet izberejo eno kinder jajčko, jo odprejo in preberejo zapisano poved. Učitelj pred tablo postavi 6 košev za smeti, na katerih so </w:t>
            </w:r>
            <w:r w:rsidR="007D4024" w:rsidRPr="00985477">
              <w:rPr>
                <w:rFonts w:ascii="Arial" w:hAnsi="Arial" w:cs="Arial"/>
                <w:bCs/>
                <w:szCs w:val="20"/>
              </w:rPr>
              <w:t xml:space="preserve">slike smilijev (I love, I like, I don't like, I hate, I'm afraid of, I'd like to have) in učence razdeli v dve skupini. Učenci se v teh skupinah postavijo v vrsto in izmenjaje preberejo na glas svojo poved ter nato skušajo kinder jajčko vreči v ustrezni koš. Če zadenejo ustrezni koš, skupina dobi točko. Zmaga skupina z več osvojenimi točkami. </w:t>
            </w:r>
          </w:p>
        </w:tc>
      </w:tr>
      <w:tr w:rsidR="00805FCE" w:rsidRPr="00985477" w14:paraId="690EDB52" w14:textId="77777777" w:rsidTr="009D1934">
        <w:trPr>
          <w:trHeight w:val="435"/>
        </w:trPr>
        <w:tc>
          <w:tcPr>
            <w:tcW w:w="14884" w:type="dxa"/>
            <w:gridSpan w:val="4"/>
          </w:tcPr>
          <w:p w14:paraId="26175B1B" w14:textId="035513E1" w:rsidR="00805FCE" w:rsidRPr="00985477" w:rsidRDefault="00805FCE" w:rsidP="00985477">
            <w:pPr>
              <w:spacing w:before="240" w:line="276" w:lineRule="auto"/>
              <w:rPr>
                <w:rFonts w:ascii="Arial" w:hAnsi="Arial" w:cs="Arial"/>
                <w:b/>
                <w:szCs w:val="20"/>
              </w:rPr>
            </w:pPr>
            <w:r w:rsidRPr="00985477">
              <w:rPr>
                <w:rFonts w:ascii="Arial" w:hAnsi="Arial" w:cs="Arial"/>
                <w:b/>
                <w:szCs w:val="20"/>
              </w:rPr>
              <w:lastRenderedPageBreak/>
              <w:t xml:space="preserve">Domača naloga: </w:t>
            </w:r>
            <w:r w:rsidR="007D4024" w:rsidRPr="00985477">
              <w:rPr>
                <w:rFonts w:ascii="Arial" w:hAnsi="Arial" w:cs="Arial"/>
                <w:bCs/>
                <w:szCs w:val="20"/>
              </w:rPr>
              <w:t>DZ str. 36, nal. 8, 9</w:t>
            </w:r>
          </w:p>
        </w:tc>
      </w:tr>
      <w:tr w:rsidR="00805FCE" w:rsidRPr="00985477" w14:paraId="0A13622B" w14:textId="77777777" w:rsidTr="009D1934">
        <w:trPr>
          <w:trHeight w:val="435"/>
        </w:trPr>
        <w:tc>
          <w:tcPr>
            <w:tcW w:w="14884" w:type="dxa"/>
            <w:gridSpan w:val="4"/>
          </w:tcPr>
          <w:p w14:paraId="7A00C1AF" w14:textId="77777777" w:rsidR="00805FCE" w:rsidRPr="00985477" w:rsidRDefault="00805FCE" w:rsidP="00985477">
            <w:pPr>
              <w:spacing w:before="240" w:line="276" w:lineRule="auto"/>
              <w:rPr>
                <w:rFonts w:ascii="Arial" w:hAnsi="Arial" w:cs="Arial"/>
                <w:b/>
                <w:szCs w:val="20"/>
              </w:rPr>
            </w:pPr>
            <w:r w:rsidRPr="00985477">
              <w:rPr>
                <w:rFonts w:ascii="Arial" w:hAnsi="Arial" w:cs="Arial"/>
                <w:b/>
                <w:szCs w:val="20"/>
              </w:rPr>
              <w:t>Opombe:</w:t>
            </w:r>
          </w:p>
        </w:tc>
      </w:tr>
    </w:tbl>
    <w:p w14:paraId="6A6DD669" w14:textId="77777777" w:rsidR="005A3659" w:rsidRPr="00985477" w:rsidRDefault="005A3659" w:rsidP="00985477">
      <w:pPr>
        <w:spacing w:before="240"/>
        <w:rPr>
          <w:rFonts w:ascii="Arial" w:hAnsi="Arial" w:cs="Arial"/>
          <w:b/>
          <w:sz w:val="32"/>
          <w:szCs w:val="28"/>
        </w:rPr>
      </w:pPr>
      <w:r w:rsidRPr="00985477">
        <w:rPr>
          <w:rFonts w:ascii="Arial" w:hAnsi="Arial" w:cs="Arial"/>
          <w:b/>
          <w:sz w:val="32"/>
          <w:szCs w:val="28"/>
        </w:rPr>
        <w:br w:type="page"/>
      </w:r>
    </w:p>
    <w:tbl>
      <w:tblPr>
        <w:tblStyle w:val="Tabelamrea"/>
        <w:tblW w:w="14312" w:type="dxa"/>
        <w:tblLayout w:type="fixed"/>
        <w:tblLook w:val="04A0" w:firstRow="1" w:lastRow="0" w:firstColumn="1" w:lastColumn="0" w:noHBand="0" w:noVBand="1"/>
      </w:tblPr>
      <w:tblGrid>
        <w:gridCol w:w="1838"/>
        <w:gridCol w:w="1124"/>
        <w:gridCol w:w="3244"/>
        <w:gridCol w:w="2356"/>
        <w:gridCol w:w="2356"/>
        <w:gridCol w:w="3394"/>
      </w:tblGrid>
      <w:tr w:rsidR="00CE350D" w:rsidRPr="0078777E" w14:paraId="4AFE1503" w14:textId="77777777" w:rsidTr="00CE350D">
        <w:trPr>
          <w:trHeight w:val="497"/>
        </w:trPr>
        <w:tc>
          <w:tcPr>
            <w:tcW w:w="1838" w:type="dxa"/>
            <w:shd w:val="clear" w:color="auto" w:fill="B4C6E7" w:themeFill="accent1" w:themeFillTint="66"/>
            <w:vAlign w:val="center"/>
          </w:tcPr>
          <w:p w14:paraId="61ECB4EF" w14:textId="77777777" w:rsidR="00CE350D" w:rsidRPr="0078777E" w:rsidRDefault="00CE350D" w:rsidP="00CE350D">
            <w:pPr>
              <w:rPr>
                <w:rFonts w:ascii="Arial" w:hAnsi="Arial" w:cs="Arial"/>
                <w:b/>
                <w:sz w:val="24"/>
                <w:szCs w:val="24"/>
              </w:rPr>
            </w:pPr>
            <w:r w:rsidRPr="0078777E">
              <w:rPr>
                <w:rFonts w:ascii="Arial" w:hAnsi="Arial" w:cs="Arial"/>
                <w:b/>
                <w:sz w:val="24"/>
                <w:szCs w:val="24"/>
              </w:rPr>
              <w:lastRenderedPageBreak/>
              <w:t>RAZDELEK</w:t>
            </w:r>
          </w:p>
        </w:tc>
        <w:tc>
          <w:tcPr>
            <w:tcW w:w="4368" w:type="dxa"/>
            <w:gridSpan w:val="2"/>
            <w:shd w:val="clear" w:color="auto" w:fill="auto"/>
            <w:vAlign w:val="center"/>
          </w:tcPr>
          <w:p w14:paraId="50E62C42" w14:textId="7D4ABDFB" w:rsidR="00CE350D" w:rsidRPr="0078777E" w:rsidRDefault="00CE350D" w:rsidP="00CE350D">
            <w:pPr>
              <w:jc w:val="center"/>
              <w:rPr>
                <w:rFonts w:ascii="Arial" w:hAnsi="Arial" w:cs="Arial"/>
                <w:b/>
                <w:bCs/>
                <w:sz w:val="28"/>
                <w:szCs w:val="28"/>
              </w:rPr>
            </w:pPr>
            <w:r w:rsidRPr="0078777E">
              <w:rPr>
                <w:rFonts w:ascii="Arial" w:hAnsi="Arial" w:cs="Arial"/>
                <w:b/>
                <w:bCs/>
                <w:sz w:val="28"/>
                <w:szCs w:val="28"/>
              </w:rPr>
              <w:t>B: My home is the farm</w:t>
            </w:r>
          </w:p>
        </w:tc>
        <w:tc>
          <w:tcPr>
            <w:tcW w:w="2356" w:type="dxa"/>
            <w:shd w:val="clear" w:color="auto" w:fill="B4C6E7" w:themeFill="accent1" w:themeFillTint="66"/>
            <w:vAlign w:val="center"/>
          </w:tcPr>
          <w:p w14:paraId="0A1D1BB6" w14:textId="77777777" w:rsidR="00CE350D" w:rsidRPr="0078777E" w:rsidRDefault="00CE350D" w:rsidP="00CE350D">
            <w:pPr>
              <w:rPr>
                <w:rFonts w:ascii="Arial" w:hAnsi="Arial" w:cs="Arial"/>
                <w:b/>
                <w:bCs/>
                <w:sz w:val="24"/>
                <w:szCs w:val="24"/>
              </w:rPr>
            </w:pPr>
            <w:r w:rsidRPr="0078777E">
              <w:rPr>
                <w:rFonts w:ascii="Arial" w:hAnsi="Arial" w:cs="Arial"/>
                <w:b/>
                <w:sz w:val="24"/>
                <w:szCs w:val="24"/>
              </w:rPr>
              <w:t>VSEBINSKI NASLOV SKLOPA</w:t>
            </w:r>
          </w:p>
        </w:tc>
        <w:tc>
          <w:tcPr>
            <w:tcW w:w="5750" w:type="dxa"/>
            <w:gridSpan w:val="2"/>
            <w:shd w:val="clear" w:color="auto" w:fill="auto"/>
            <w:vAlign w:val="center"/>
          </w:tcPr>
          <w:p w14:paraId="1CC4F52A" w14:textId="0EF38F78" w:rsidR="00CE350D" w:rsidRPr="00CE350D" w:rsidRDefault="00CE350D" w:rsidP="00CE350D">
            <w:pPr>
              <w:jc w:val="center"/>
              <w:rPr>
                <w:rFonts w:ascii="Arial" w:hAnsi="Arial" w:cs="Arial"/>
                <w:b/>
                <w:bCs/>
                <w:sz w:val="28"/>
                <w:szCs w:val="28"/>
              </w:rPr>
            </w:pPr>
            <w:r w:rsidRPr="00CE350D">
              <w:rPr>
                <w:rFonts w:ascii="Arial" w:eastAsia="Times New Roman" w:hAnsi="Arial" w:cs="Arial"/>
                <w:b/>
                <w:bCs/>
                <w:sz w:val="28"/>
                <w:szCs w:val="28"/>
                <w:lang w:eastAsia="sl-SI"/>
              </w:rPr>
              <w:t>Živali na kmetiji</w:t>
            </w:r>
          </w:p>
        </w:tc>
      </w:tr>
      <w:tr w:rsidR="008265CB" w:rsidRPr="0078777E" w14:paraId="09C9F3C9" w14:textId="77777777" w:rsidTr="00CE350D">
        <w:tc>
          <w:tcPr>
            <w:tcW w:w="2962" w:type="dxa"/>
            <w:gridSpan w:val="2"/>
            <w:tcBorders>
              <w:bottom w:val="single" w:sz="4" w:space="0" w:color="auto"/>
            </w:tcBorders>
            <w:shd w:val="clear" w:color="auto" w:fill="D9E2F3" w:themeFill="accent1" w:themeFillTint="33"/>
            <w:vAlign w:val="center"/>
          </w:tcPr>
          <w:p w14:paraId="1078FC3E" w14:textId="77777777" w:rsidR="00CE7785" w:rsidRPr="0078777E" w:rsidRDefault="00CE7785" w:rsidP="009D1934">
            <w:pPr>
              <w:jc w:val="center"/>
              <w:rPr>
                <w:rFonts w:ascii="Arial" w:hAnsi="Arial" w:cs="Arial"/>
              </w:rPr>
            </w:pPr>
            <w:r w:rsidRPr="0078777E">
              <w:rPr>
                <w:rFonts w:ascii="Arial" w:hAnsi="Arial" w:cs="Arial"/>
              </w:rPr>
              <w:t>IZOBRAŽEVALNI CILJI</w:t>
            </w:r>
          </w:p>
        </w:tc>
        <w:tc>
          <w:tcPr>
            <w:tcW w:w="3244" w:type="dxa"/>
            <w:tcBorders>
              <w:bottom w:val="single" w:sz="4" w:space="0" w:color="auto"/>
            </w:tcBorders>
            <w:shd w:val="clear" w:color="auto" w:fill="D9E2F3" w:themeFill="accent1" w:themeFillTint="33"/>
            <w:vAlign w:val="center"/>
          </w:tcPr>
          <w:p w14:paraId="0C719C6F" w14:textId="77777777" w:rsidR="00CE7785" w:rsidRPr="0078777E" w:rsidRDefault="00CE7785" w:rsidP="009D1934">
            <w:pPr>
              <w:jc w:val="center"/>
              <w:rPr>
                <w:rFonts w:ascii="Arial" w:hAnsi="Arial" w:cs="Arial"/>
              </w:rPr>
            </w:pPr>
            <w:r w:rsidRPr="0078777E">
              <w:rPr>
                <w:rFonts w:ascii="Arial" w:hAnsi="Arial" w:cs="Arial"/>
              </w:rPr>
              <w:t>JEZIKOVNA ZNANJA</w:t>
            </w:r>
          </w:p>
          <w:p w14:paraId="7D8B13DB" w14:textId="77777777" w:rsidR="00CE7785" w:rsidRPr="0078777E" w:rsidRDefault="00CE7785" w:rsidP="009D1934">
            <w:pPr>
              <w:jc w:val="center"/>
              <w:rPr>
                <w:rFonts w:ascii="Arial" w:hAnsi="Arial" w:cs="Arial"/>
              </w:rPr>
            </w:pPr>
            <w:r w:rsidRPr="0078777E">
              <w:rPr>
                <w:rFonts w:ascii="Arial" w:hAnsi="Arial" w:cs="Arial"/>
              </w:rPr>
              <w:t>(besedišče in izreka,</w:t>
            </w:r>
          </w:p>
          <w:p w14:paraId="5B85A7FA" w14:textId="77777777" w:rsidR="00CE7785" w:rsidRPr="0078777E" w:rsidRDefault="00CE7785" w:rsidP="009D1934">
            <w:pPr>
              <w:jc w:val="center"/>
              <w:rPr>
                <w:rFonts w:ascii="Arial" w:hAnsi="Arial" w:cs="Arial"/>
              </w:rPr>
            </w:pPr>
            <w:r w:rsidRPr="0078777E">
              <w:rPr>
                <w:rFonts w:ascii="Arial" w:hAnsi="Arial" w:cs="Arial"/>
              </w:rPr>
              <w:t>slovnica)</w:t>
            </w:r>
          </w:p>
        </w:tc>
        <w:tc>
          <w:tcPr>
            <w:tcW w:w="4712" w:type="dxa"/>
            <w:gridSpan w:val="2"/>
            <w:tcBorders>
              <w:bottom w:val="single" w:sz="4" w:space="0" w:color="auto"/>
            </w:tcBorders>
            <w:shd w:val="clear" w:color="auto" w:fill="D9E2F3" w:themeFill="accent1" w:themeFillTint="33"/>
            <w:vAlign w:val="center"/>
          </w:tcPr>
          <w:p w14:paraId="3189FF8F" w14:textId="77777777" w:rsidR="00CE7785" w:rsidRPr="0078777E" w:rsidRDefault="00CE7785" w:rsidP="009D1934">
            <w:pPr>
              <w:jc w:val="center"/>
              <w:rPr>
                <w:rFonts w:ascii="Arial" w:hAnsi="Arial" w:cs="Arial"/>
              </w:rPr>
            </w:pPr>
            <w:r w:rsidRPr="0078777E">
              <w:rPr>
                <w:rFonts w:ascii="Arial" w:hAnsi="Arial" w:cs="Arial"/>
              </w:rPr>
              <w:t>SPRETNOSTI IN</w:t>
            </w:r>
          </w:p>
          <w:p w14:paraId="161DCD58" w14:textId="77777777" w:rsidR="00CE7785" w:rsidRPr="0078777E" w:rsidRDefault="00CE7785" w:rsidP="009D1934">
            <w:pPr>
              <w:jc w:val="center"/>
              <w:rPr>
                <w:rFonts w:ascii="Arial" w:hAnsi="Arial" w:cs="Arial"/>
              </w:rPr>
            </w:pPr>
            <w:r w:rsidRPr="0078777E">
              <w:rPr>
                <w:rFonts w:ascii="Arial" w:hAnsi="Arial" w:cs="Arial"/>
              </w:rPr>
              <w:t>PREVLADUJOČE</w:t>
            </w:r>
          </w:p>
          <w:p w14:paraId="105B6BE2" w14:textId="77777777" w:rsidR="00CE7785" w:rsidRPr="0078777E" w:rsidRDefault="00CE7785" w:rsidP="009D1934">
            <w:pPr>
              <w:jc w:val="center"/>
              <w:rPr>
                <w:rFonts w:ascii="Arial" w:hAnsi="Arial" w:cs="Arial"/>
              </w:rPr>
            </w:pPr>
            <w:r w:rsidRPr="0078777E">
              <w:rPr>
                <w:rFonts w:ascii="Arial" w:hAnsi="Arial" w:cs="Arial"/>
              </w:rPr>
              <w:t>DEJAVNOSTI UČENCEV</w:t>
            </w:r>
          </w:p>
        </w:tc>
        <w:tc>
          <w:tcPr>
            <w:tcW w:w="3394" w:type="dxa"/>
            <w:tcBorders>
              <w:bottom w:val="single" w:sz="4" w:space="0" w:color="auto"/>
            </w:tcBorders>
            <w:shd w:val="clear" w:color="auto" w:fill="D9E2F3" w:themeFill="accent1" w:themeFillTint="33"/>
            <w:vAlign w:val="center"/>
          </w:tcPr>
          <w:p w14:paraId="1E467872" w14:textId="77777777" w:rsidR="00CE7785" w:rsidRPr="0078777E" w:rsidRDefault="00CE7785" w:rsidP="009D1934">
            <w:pPr>
              <w:jc w:val="center"/>
              <w:rPr>
                <w:rFonts w:ascii="Arial" w:hAnsi="Arial" w:cs="Arial"/>
              </w:rPr>
            </w:pPr>
            <w:r w:rsidRPr="0078777E">
              <w:rPr>
                <w:rFonts w:ascii="Arial" w:hAnsi="Arial" w:cs="Arial"/>
              </w:rPr>
              <w:t>VAJE V UČBENIKU,</w:t>
            </w:r>
          </w:p>
          <w:p w14:paraId="108781DD" w14:textId="77777777" w:rsidR="00CE7785" w:rsidRPr="0078777E" w:rsidRDefault="00CE7785" w:rsidP="009D1934">
            <w:pPr>
              <w:jc w:val="center"/>
              <w:rPr>
                <w:rFonts w:ascii="Arial" w:hAnsi="Arial" w:cs="Arial"/>
              </w:rPr>
            </w:pPr>
            <w:r w:rsidRPr="0078777E">
              <w:rPr>
                <w:rFonts w:ascii="Arial" w:hAnsi="Arial" w:cs="Arial"/>
              </w:rPr>
              <w:t>DELOVNEM ZVEZKU</w:t>
            </w:r>
          </w:p>
          <w:p w14:paraId="398DA399" w14:textId="77777777" w:rsidR="00CE7785" w:rsidRPr="0078777E" w:rsidRDefault="00CE7785" w:rsidP="009D1934">
            <w:pPr>
              <w:jc w:val="center"/>
              <w:rPr>
                <w:rFonts w:ascii="Arial" w:hAnsi="Arial" w:cs="Arial"/>
              </w:rPr>
            </w:pPr>
            <w:r w:rsidRPr="0078777E">
              <w:rPr>
                <w:rFonts w:ascii="Arial" w:hAnsi="Arial" w:cs="Arial"/>
              </w:rPr>
              <w:t>IN DODATNE VAJE</w:t>
            </w:r>
          </w:p>
        </w:tc>
      </w:tr>
      <w:tr w:rsidR="008265CB" w:rsidRPr="0078777E" w14:paraId="5EE58060" w14:textId="77777777" w:rsidTr="00CE350D">
        <w:trPr>
          <w:trHeight w:val="850"/>
        </w:trPr>
        <w:tc>
          <w:tcPr>
            <w:tcW w:w="2962" w:type="dxa"/>
            <w:gridSpan w:val="2"/>
          </w:tcPr>
          <w:p w14:paraId="239A1946" w14:textId="58D1CED0" w:rsidR="00CE7785" w:rsidRPr="0078777E" w:rsidRDefault="00CE7785" w:rsidP="00CE350D">
            <w:pPr>
              <w:rPr>
                <w:rFonts w:ascii="Arial" w:hAnsi="Arial" w:cs="Arial"/>
                <w:b/>
                <w:bCs/>
                <w:sz w:val="20"/>
                <w:szCs w:val="20"/>
              </w:rPr>
            </w:pPr>
            <w:r w:rsidRPr="0078777E">
              <w:rPr>
                <w:rFonts w:ascii="Arial" w:hAnsi="Arial" w:cs="Arial"/>
                <w:b/>
                <w:bCs/>
                <w:sz w:val="20"/>
                <w:szCs w:val="20"/>
              </w:rPr>
              <w:t>Učenci se naučijo:</w:t>
            </w:r>
          </w:p>
          <w:p w14:paraId="394F8B7E" w14:textId="77777777" w:rsidR="00CE7785" w:rsidRPr="0078777E" w:rsidRDefault="00CE7785" w:rsidP="00341668">
            <w:pPr>
              <w:pStyle w:val="Odstavekseznama"/>
              <w:numPr>
                <w:ilvl w:val="0"/>
                <w:numId w:val="5"/>
              </w:numPr>
              <w:rPr>
                <w:rFonts w:ascii="Arial" w:hAnsi="Arial" w:cs="Arial"/>
                <w:sz w:val="20"/>
                <w:szCs w:val="20"/>
              </w:rPr>
            </w:pPr>
            <w:r w:rsidRPr="0078777E">
              <w:rPr>
                <w:rFonts w:ascii="Arial" w:hAnsi="Arial" w:cs="Arial"/>
                <w:sz w:val="20"/>
                <w:szCs w:val="20"/>
              </w:rPr>
              <w:t>poimenovati živali na kmetiji;</w:t>
            </w:r>
          </w:p>
          <w:p w14:paraId="3BA73BF6" w14:textId="77777777" w:rsidR="00CE7785" w:rsidRPr="0078777E" w:rsidRDefault="00CE7785" w:rsidP="00341668">
            <w:pPr>
              <w:pStyle w:val="Odstavekseznama"/>
              <w:numPr>
                <w:ilvl w:val="0"/>
                <w:numId w:val="5"/>
              </w:numPr>
              <w:rPr>
                <w:rFonts w:ascii="Arial" w:hAnsi="Arial" w:cs="Arial"/>
                <w:sz w:val="20"/>
                <w:szCs w:val="20"/>
              </w:rPr>
            </w:pPr>
            <w:r w:rsidRPr="0078777E">
              <w:rPr>
                <w:rFonts w:ascii="Arial" w:hAnsi="Arial" w:cs="Arial"/>
                <w:sz w:val="20"/>
                <w:szCs w:val="20"/>
              </w:rPr>
              <w:t>vprašati in povedati, kaj živali jedo;</w:t>
            </w:r>
          </w:p>
          <w:p w14:paraId="19B42862" w14:textId="77777777" w:rsidR="00CE7785" w:rsidRPr="0078777E" w:rsidRDefault="00CE7785" w:rsidP="00341668">
            <w:pPr>
              <w:pStyle w:val="Odstavekseznama"/>
              <w:numPr>
                <w:ilvl w:val="0"/>
                <w:numId w:val="5"/>
              </w:numPr>
              <w:rPr>
                <w:rFonts w:ascii="Arial" w:hAnsi="Arial" w:cs="Arial"/>
                <w:sz w:val="20"/>
                <w:szCs w:val="20"/>
              </w:rPr>
            </w:pPr>
            <w:r w:rsidRPr="0078777E">
              <w:rPr>
                <w:rFonts w:ascii="Arial" w:hAnsi="Arial" w:cs="Arial"/>
                <w:sz w:val="20"/>
                <w:szCs w:val="20"/>
              </w:rPr>
              <w:t>vprašati in povedati, kaj živali zmorejo in česa ne zmorejo;</w:t>
            </w:r>
          </w:p>
          <w:p w14:paraId="2F7DED2D" w14:textId="77777777" w:rsidR="00CE7785" w:rsidRPr="0078777E" w:rsidRDefault="00CE7785" w:rsidP="00341668">
            <w:pPr>
              <w:pStyle w:val="Odstavekseznama"/>
              <w:numPr>
                <w:ilvl w:val="0"/>
                <w:numId w:val="5"/>
              </w:numPr>
              <w:rPr>
                <w:rFonts w:ascii="Arial" w:hAnsi="Arial" w:cs="Arial"/>
                <w:sz w:val="20"/>
                <w:szCs w:val="20"/>
              </w:rPr>
            </w:pPr>
            <w:r w:rsidRPr="0078777E">
              <w:rPr>
                <w:rFonts w:ascii="Arial" w:hAnsi="Arial" w:cs="Arial"/>
                <w:sz w:val="20"/>
                <w:szCs w:val="20"/>
              </w:rPr>
              <w:t>izraziti svoje mnenje o tem, kako so določene živali koristne;</w:t>
            </w:r>
          </w:p>
          <w:p w14:paraId="0D00AC52" w14:textId="285C19D0" w:rsidR="00CE7785" w:rsidRPr="0078777E" w:rsidRDefault="00CE7785" w:rsidP="00341668">
            <w:pPr>
              <w:pStyle w:val="Odstavekseznama"/>
              <w:numPr>
                <w:ilvl w:val="0"/>
                <w:numId w:val="5"/>
              </w:numPr>
              <w:rPr>
                <w:rFonts w:ascii="Arial" w:hAnsi="Arial" w:cs="Arial"/>
                <w:sz w:val="20"/>
                <w:szCs w:val="20"/>
              </w:rPr>
            </w:pPr>
            <w:r w:rsidRPr="0078777E">
              <w:rPr>
                <w:rFonts w:ascii="Arial" w:hAnsi="Arial" w:cs="Arial"/>
                <w:sz w:val="20"/>
                <w:szCs w:val="20"/>
              </w:rPr>
              <w:t>vprašati in odgovoriti o svoji najljubši živali</w:t>
            </w:r>
            <w:ins w:id="3" w:author="Mateja" w:date="2023-08-02T10:30:00Z">
              <w:r w:rsidR="006011FC" w:rsidRPr="0078777E">
                <w:rPr>
                  <w:rFonts w:ascii="Arial" w:hAnsi="Arial" w:cs="Arial"/>
                  <w:sz w:val="20"/>
                  <w:szCs w:val="20"/>
                </w:rPr>
                <w:t>.</w:t>
              </w:r>
            </w:ins>
            <w:del w:id="4" w:author="Mateja" w:date="2023-08-02T10:30:00Z">
              <w:r w:rsidRPr="0078777E" w:rsidDel="006011FC">
                <w:rPr>
                  <w:rFonts w:ascii="Arial" w:hAnsi="Arial" w:cs="Arial"/>
                  <w:sz w:val="20"/>
                  <w:szCs w:val="20"/>
                </w:rPr>
                <w:delText>;</w:delText>
              </w:r>
            </w:del>
          </w:p>
          <w:p w14:paraId="37DE0ADC" w14:textId="77777777" w:rsidR="00CE7785" w:rsidRPr="0078777E" w:rsidRDefault="00CE7785" w:rsidP="00CE350D">
            <w:pPr>
              <w:rPr>
                <w:rFonts w:ascii="Arial" w:eastAsia="Times New Roman" w:hAnsi="Arial" w:cs="Arial"/>
                <w:sz w:val="20"/>
                <w:szCs w:val="20"/>
                <w:lang w:eastAsia="sl-SI"/>
              </w:rPr>
            </w:pPr>
          </w:p>
          <w:p w14:paraId="5C537542" w14:textId="77777777" w:rsidR="00CE7785" w:rsidRPr="0078777E" w:rsidRDefault="00CE7785" w:rsidP="00CE350D">
            <w:pPr>
              <w:rPr>
                <w:rFonts w:ascii="Arial" w:hAnsi="Arial" w:cs="Arial"/>
                <w:b/>
                <w:sz w:val="20"/>
                <w:szCs w:val="20"/>
              </w:rPr>
            </w:pPr>
            <w:r w:rsidRPr="0078777E">
              <w:rPr>
                <w:rFonts w:ascii="Arial" w:hAnsi="Arial" w:cs="Arial"/>
                <w:b/>
                <w:sz w:val="20"/>
                <w:szCs w:val="20"/>
              </w:rPr>
              <w:t>Medpredmetno povezovanje:</w:t>
            </w:r>
          </w:p>
          <w:p w14:paraId="79288EA8" w14:textId="249D528D" w:rsidR="00CE7785" w:rsidRPr="0078777E" w:rsidRDefault="00CE7785" w:rsidP="00341668">
            <w:pPr>
              <w:pStyle w:val="Odstavekseznama"/>
              <w:numPr>
                <w:ilvl w:val="0"/>
                <w:numId w:val="7"/>
              </w:numPr>
              <w:rPr>
                <w:rFonts w:ascii="Arial" w:hAnsi="Arial" w:cs="Arial"/>
                <w:bCs/>
                <w:sz w:val="20"/>
                <w:szCs w:val="20"/>
              </w:rPr>
            </w:pPr>
            <w:r w:rsidRPr="0078777E">
              <w:rPr>
                <w:rFonts w:ascii="Arial" w:hAnsi="Arial" w:cs="Arial"/>
                <w:bCs/>
                <w:sz w:val="20"/>
                <w:szCs w:val="20"/>
              </w:rPr>
              <w:t>NIT</w:t>
            </w:r>
          </w:p>
          <w:p w14:paraId="10353C7A" w14:textId="1E606E6D" w:rsidR="00CE7785" w:rsidRPr="0078777E" w:rsidRDefault="00CE7785" w:rsidP="00341668">
            <w:pPr>
              <w:pStyle w:val="Odstavekseznama"/>
              <w:numPr>
                <w:ilvl w:val="0"/>
                <w:numId w:val="7"/>
              </w:numPr>
              <w:rPr>
                <w:rFonts w:ascii="Arial" w:hAnsi="Arial" w:cs="Arial"/>
                <w:bCs/>
                <w:sz w:val="20"/>
                <w:szCs w:val="20"/>
              </w:rPr>
            </w:pPr>
            <w:r w:rsidRPr="0078777E">
              <w:rPr>
                <w:rFonts w:ascii="Arial" w:hAnsi="Arial" w:cs="Arial"/>
                <w:bCs/>
                <w:sz w:val="20"/>
                <w:szCs w:val="20"/>
              </w:rPr>
              <w:t>DRU</w:t>
            </w:r>
          </w:p>
          <w:p w14:paraId="1E96BFBF" w14:textId="7AFA3968" w:rsidR="008265CB" w:rsidRPr="0078777E" w:rsidRDefault="008265CB" w:rsidP="00341668">
            <w:pPr>
              <w:pStyle w:val="Odstavekseznama"/>
              <w:numPr>
                <w:ilvl w:val="0"/>
                <w:numId w:val="7"/>
              </w:numPr>
              <w:rPr>
                <w:rFonts w:ascii="Arial" w:hAnsi="Arial" w:cs="Arial"/>
                <w:bCs/>
                <w:sz w:val="20"/>
                <w:szCs w:val="20"/>
              </w:rPr>
            </w:pPr>
            <w:r w:rsidRPr="0078777E">
              <w:rPr>
                <w:rFonts w:ascii="Arial" w:hAnsi="Arial" w:cs="Arial"/>
                <w:bCs/>
                <w:sz w:val="20"/>
                <w:szCs w:val="20"/>
              </w:rPr>
              <w:t>GUM</w:t>
            </w:r>
          </w:p>
          <w:p w14:paraId="03080544" w14:textId="1FBDDFAE" w:rsidR="008265CB" w:rsidRPr="0078777E" w:rsidRDefault="008265CB" w:rsidP="00341668">
            <w:pPr>
              <w:pStyle w:val="Odstavekseznama"/>
              <w:numPr>
                <w:ilvl w:val="0"/>
                <w:numId w:val="7"/>
              </w:numPr>
              <w:rPr>
                <w:rFonts w:ascii="Arial" w:hAnsi="Arial" w:cs="Arial"/>
                <w:bCs/>
                <w:sz w:val="20"/>
                <w:szCs w:val="20"/>
              </w:rPr>
            </w:pPr>
            <w:r w:rsidRPr="0078777E">
              <w:rPr>
                <w:rFonts w:ascii="Arial" w:hAnsi="Arial" w:cs="Arial"/>
                <w:bCs/>
                <w:sz w:val="20"/>
                <w:szCs w:val="20"/>
              </w:rPr>
              <w:t>ŠPO</w:t>
            </w:r>
          </w:p>
          <w:p w14:paraId="23F5C961" w14:textId="77777777" w:rsidR="00CE7785" w:rsidRPr="0078777E" w:rsidRDefault="00CE7785" w:rsidP="00CE350D">
            <w:pPr>
              <w:rPr>
                <w:rFonts w:ascii="Arial" w:eastAsia="Times New Roman" w:hAnsi="Arial" w:cs="Arial"/>
                <w:sz w:val="20"/>
                <w:szCs w:val="20"/>
                <w:lang w:eastAsia="sl-SI"/>
              </w:rPr>
            </w:pPr>
          </w:p>
          <w:p w14:paraId="273B5BF1" w14:textId="77777777" w:rsidR="00CE7785" w:rsidRPr="0078777E" w:rsidRDefault="00CE7785" w:rsidP="00CE350D">
            <w:pPr>
              <w:rPr>
                <w:rFonts w:ascii="Arial" w:eastAsia="Times New Roman" w:hAnsi="Arial" w:cs="Arial"/>
                <w:sz w:val="20"/>
                <w:szCs w:val="20"/>
                <w:lang w:eastAsia="sl-SI"/>
              </w:rPr>
            </w:pPr>
          </w:p>
          <w:p w14:paraId="2B42EDE4" w14:textId="77777777" w:rsidR="00CE7785" w:rsidRPr="0078777E" w:rsidRDefault="00CE7785" w:rsidP="00CE350D">
            <w:pPr>
              <w:rPr>
                <w:rFonts w:ascii="Arial" w:hAnsi="Arial" w:cs="Arial"/>
                <w:sz w:val="20"/>
                <w:szCs w:val="20"/>
              </w:rPr>
            </w:pPr>
          </w:p>
        </w:tc>
        <w:tc>
          <w:tcPr>
            <w:tcW w:w="3244" w:type="dxa"/>
          </w:tcPr>
          <w:p w14:paraId="41AD064A" w14:textId="77777777" w:rsidR="00CE7785" w:rsidRPr="0078777E" w:rsidRDefault="00CE7785" w:rsidP="00CE350D">
            <w:pPr>
              <w:rPr>
                <w:rFonts w:ascii="Arial" w:eastAsia="Times New Roman" w:hAnsi="Arial" w:cs="Arial"/>
                <w:b/>
                <w:bCs/>
                <w:sz w:val="20"/>
                <w:szCs w:val="20"/>
                <w:lang w:eastAsia="sl-SI"/>
              </w:rPr>
            </w:pPr>
            <w:r w:rsidRPr="0078777E">
              <w:rPr>
                <w:rFonts w:ascii="Arial" w:eastAsia="Times New Roman" w:hAnsi="Arial" w:cs="Arial"/>
                <w:b/>
                <w:bCs/>
                <w:sz w:val="20"/>
                <w:szCs w:val="20"/>
                <w:lang w:eastAsia="sl-SI"/>
              </w:rPr>
              <w:t>Besedišče in izreka:</w:t>
            </w:r>
          </w:p>
          <w:p w14:paraId="68F36043" w14:textId="77777777" w:rsidR="00CE7785" w:rsidRPr="0078777E" w:rsidRDefault="00CE7785" w:rsidP="00CE350D">
            <w:pPr>
              <w:pStyle w:val="Odstavekseznama"/>
              <w:numPr>
                <w:ilvl w:val="0"/>
                <w:numId w:val="1"/>
              </w:numPr>
              <w:rPr>
                <w:rFonts w:ascii="Arial" w:hAnsi="Arial" w:cs="Arial"/>
                <w:sz w:val="20"/>
                <w:szCs w:val="20"/>
              </w:rPr>
            </w:pPr>
            <w:r w:rsidRPr="0078777E">
              <w:rPr>
                <w:rFonts w:ascii="Arial" w:hAnsi="Arial" w:cs="Arial"/>
                <w:sz w:val="20"/>
                <w:szCs w:val="20"/>
              </w:rPr>
              <w:t>živali na kmetiji;</w:t>
            </w:r>
          </w:p>
          <w:p w14:paraId="5BC0DA35" w14:textId="77777777" w:rsidR="00CE7785" w:rsidRPr="0078777E" w:rsidRDefault="00CE7785" w:rsidP="00CE350D">
            <w:pPr>
              <w:pStyle w:val="Odstavekseznama"/>
              <w:numPr>
                <w:ilvl w:val="0"/>
                <w:numId w:val="1"/>
              </w:numPr>
              <w:rPr>
                <w:rFonts w:ascii="Arial" w:hAnsi="Arial" w:cs="Arial"/>
                <w:sz w:val="20"/>
                <w:szCs w:val="20"/>
              </w:rPr>
            </w:pPr>
            <w:r w:rsidRPr="0078777E">
              <w:rPr>
                <w:rFonts w:ascii="Arial" w:hAnsi="Arial" w:cs="Arial"/>
                <w:sz w:val="20"/>
                <w:szCs w:val="20"/>
              </w:rPr>
              <w:t>živalski zvoki;</w:t>
            </w:r>
          </w:p>
          <w:p w14:paraId="1080045D" w14:textId="77777777" w:rsidR="00CE7785" w:rsidRPr="0078777E" w:rsidRDefault="00CE7785" w:rsidP="00CE350D">
            <w:pPr>
              <w:pStyle w:val="Odstavekseznama"/>
              <w:numPr>
                <w:ilvl w:val="0"/>
                <w:numId w:val="1"/>
              </w:numPr>
              <w:rPr>
                <w:rFonts w:ascii="Arial" w:hAnsi="Arial" w:cs="Arial"/>
                <w:sz w:val="20"/>
                <w:szCs w:val="20"/>
              </w:rPr>
            </w:pPr>
            <w:r w:rsidRPr="0078777E">
              <w:rPr>
                <w:rFonts w:ascii="Arial" w:hAnsi="Arial" w:cs="Arial"/>
                <w:sz w:val="20"/>
                <w:szCs w:val="20"/>
              </w:rPr>
              <w:t>živalska hrana;</w:t>
            </w:r>
          </w:p>
          <w:p w14:paraId="1A3426D9" w14:textId="71CD9934" w:rsidR="00CE7785" w:rsidRPr="0078777E" w:rsidRDefault="00CE7785" w:rsidP="00CE350D">
            <w:pPr>
              <w:pStyle w:val="Odstavekseznama"/>
              <w:numPr>
                <w:ilvl w:val="0"/>
                <w:numId w:val="1"/>
              </w:numPr>
              <w:rPr>
                <w:rFonts w:ascii="Arial" w:hAnsi="Arial" w:cs="Arial"/>
                <w:sz w:val="20"/>
                <w:szCs w:val="20"/>
              </w:rPr>
            </w:pPr>
            <w:r w:rsidRPr="0078777E">
              <w:rPr>
                <w:rFonts w:ascii="Arial" w:hAnsi="Arial" w:cs="Arial"/>
                <w:sz w:val="20"/>
                <w:szCs w:val="20"/>
              </w:rPr>
              <w:t>glagoli za opis dejanj in zmožnosti živali</w:t>
            </w:r>
            <w:r w:rsidR="00B459BC" w:rsidRPr="0078777E">
              <w:rPr>
                <w:rFonts w:ascii="Arial" w:hAnsi="Arial" w:cs="Arial"/>
                <w:sz w:val="20"/>
                <w:szCs w:val="20"/>
              </w:rPr>
              <w:t>.</w:t>
            </w:r>
          </w:p>
          <w:p w14:paraId="50ABA8AD" w14:textId="77777777" w:rsidR="00CE7785" w:rsidRPr="0078777E" w:rsidRDefault="00CE7785" w:rsidP="00CE350D">
            <w:pPr>
              <w:rPr>
                <w:rFonts w:ascii="Arial" w:eastAsia="Times New Roman" w:hAnsi="Arial" w:cs="Arial"/>
                <w:sz w:val="20"/>
                <w:szCs w:val="20"/>
                <w:lang w:eastAsia="sl-SI"/>
              </w:rPr>
            </w:pPr>
          </w:p>
          <w:p w14:paraId="6472D92D" w14:textId="77777777" w:rsidR="00CE7785" w:rsidRPr="0078777E" w:rsidRDefault="00CE7785" w:rsidP="00CE350D">
            <w:pPr>
              <w:rPr>
                <w:rFonts w:ascii="Arial" w:eastAsia="Times New Roman" w:hAnsi="Arial" w:cs="Arial"/>
                <w:b/>
                <w:bCs/>
                <w:sz w:val="20"/>
                <w:szCs w:val="20"/>
                <w:lang w:eastAsia="sl-SI"/>
              </w:rPr>
            </w:pPr>
            <w:r w:rsidRPr="0078777E">
              <w:rPr>
                <w:rFonts w:ascii="Arial" w:eastAsia="Times New Roman" w:hAnsi="Arial" w:cs="Arial"/>
                <w:b/>
                <w:bCs/>
                <w:sz w:val="20"/>
                <w:szCs w:val="20"/>
                <w:lang w:eastAsia="sl-SI"/>
              </w:rPr>
              <w:t>Slovnica:</w:t>
            </w:r>
          </w:p>
          <w:p w14:paraId="25027581" w14:textId="77777777" w:rsidR="00CE7785" w:rsidRPr="0078777E" w:rsidRDefault="00CE7785" w:rsidP="00CE350D">
            <w:pPr>
              <w:pStyle w:val="Odstavekseznama"/>
              <w:numPr>
                <w:ilvl w:val="0"/>
                <w:numId w:val="1"/>
              </w:numPr>
              <w:rPr>
                <w:rFonts w:ascii="Arial" w:hAnsi="Arial" w:cs="Arial"/>
                <w:sz w:val="20"/>
                <w:szCs w:val="20"/>
              </w:rPr>
            </w:pPr>
            <w:r w:rsidRPr="0078777E">
              <w:rPr>
                <w:rFonts w:ascii="Arial" w:hAnsi="Arial" w:cs="Arial"/>
                <w:sz w:val="20"/>
                <w:szCs w:val="20"/>
              </w:rPr>
              <w:t>nedoločni člen;</w:t>
            </w:r>
          </w:p>
          <w:p w14:paraId="6A62ADC0" w14:textId="50FA46EA" w:rsidR="00CE7785" w:rsidRPr="0078777E" w:rsidRDefault="00CE7785" w:rsidP="00CE350D">
            <w:pPr>
              <w:pStyle w:val="Odstavekseznama"/>
              <w:numPr>
                <w:ilvl w:val="0"/>
                <w:numId w:val="1"/>
              </w:numPr>
              <w:rPr>
                <w:rFonts w:ascii="Arial" w:hAnsi="Arial" w:cs="Arial"/>
                <w:sz w:val="20"/>
                <w:szCs w:val="20"/>
              </w:rPr>
            </w:pPr>
            <w:r w:rsidRPr="0078777E">
              <w:rPr>
                <w:rFonts w:ascii="Arial" w:hAnsi="Arial" w:cs="Arial"/>
                <w:sz w:val="20"/>
                <w:szCs w:val="20"/>
              </w:rPr>
              <w:t>pravilna in nepravilna množina</w:t>
            </w:r>
            <w:r w:rsidR="0073144B" w:rsidRPr="0078777E">
              <w:rPr>
                <w:rFonts w:ascii="Arial" w:hAnsi="Arial" w:cs="Arial"/>
                <w:sz w:val="20"/>
                <w:szCs w:val="20"/>
              </w:rPr>
              <w:t xml:space="preserve"> (</w:t>
            </w:r>
            <w:r w:rsidR="0073144B" w:rsidRPr="0078777E">
              <w:rPr>
                <w:rFonts w:ascii="Arial" w:hAnsi="Arial" w:cs="Arial"/>
                <w:i/>
                <w:iCs/>
                <w:sz w:val="20"/>
                <w:szCs w:val="20"/>
              </w:rPr>
              <w:t>cows, sheep, geese</w:t>
            </w:r>
            <w:r w:rsidR="0073144B" w:rsidRPr="0078777E">
              <w:rPr>
                <w:rFonts w:ascii="Arial" w:hAnsi="Arial" w:cs="Arial"/>
                <w:sz w:val="20"/>
                <w:szCs w:val="20"/>
              </w:rPr>
              <w:t>);</w:t>
            </w:r>
          </w:p>
          <w:p w14:paraId="66B0A16C" w14:textId="3C1B41C4" w:rsidR="00CE7785" w:rsidRPr="0078777E" w:rsidRDefault="00CE7785" w:rsidP="00CE350D">
            <w:pPr>
              <w:pStyle w:val="Odstavekseznama"/>
              <w:numPr>
                <w:ilvl w:val="0"/>
                <w:numId w:val="1"/>
              </w:numPr>
              <w:rPr>
                <w:rFonts w:ascii="Arial" w:hAnsi="Arial" w:cs="Arial"/>
                <w:sz w:val="20"/>
                <w:szCs w:val="20"/>
              </w:rPr>
            </w:pPr>
            <w:r w:rsidRPr="0078777E">
              <w:rPr>
                <w:rFonts w:ascii="Arial" w:hAnsi="Arial" w:cs="Arial"/>
                <w:sz w:val="20"/>
                <w:szCs w:val="20"/>
              </w:rPr>
              <w:t xml:space="preserve">glagol </w:t>
            </w:r>
            <w:r w:rsidR="0073144B" w:rsidRPr="0078777E">
              <w:rPr>
                <w:rFonts w:ascii="Arial" w:hAnsi="Arial" w:cs="Arial"/>
                <w:sz w:val="20"/>
                <w:szCs w:val="20"/>
              </w:rPr>
              <w:t>imeti</w:t>
            </w:r>
            <w:r w:rsidRPr="0078777E">
              <w:rPr>
                <w:rFonts w:ascii="Arial" w:hAnsi="Arial" w:cs="Arial"/>
                <w:sz w:val="20"/>
                <w:szCs w:val="20"/>
              </w:rPr>
              <w:t xml:space="preserve"> (trdilna, vprašalna oblika, kratki odgovori); </w:t>
            </w:r>
          </w:p>
          <w:p w14:paraId="6606AB30" w14:textId="77777777" w:rsidR="0073144B" w:rsidRPr="0078777E" w:rsidRDefault="0073144B" w:rsidP="00CE350D">
            <w:pPr>
              <w:pStyle w:val="Odstavekseznama"/>
              <w:numPr>
                <w:ilvl w:val="0"/>
                <w:numId w:val="1"/>
              </w:numPr>
              <w:rPr>
                <w:rFonts w:ascii="Arial" w:hAnsi="Arial" w:cs="Arial"/>
                <w:sz w:val="20"/>
                <w:szCs w:val="20"/>
              </w:rPr>
            </w:pPr>
            <w:r w:rsidRPr="0078777E">
              <w:rPr>
                <w:rFonts w:ascii="Arial" w:hAnsi="Arial" w:cs="Arial"/>
                <w:sz w:val="20"/>
                <w:szCs w:val="20"/>
              </w:rPr>
              <w:t>Present Simple (trdilna in vprašalna oblika v 1. in 3. osebi ednine);</w:t>
            </w:r>
          </w:p>
          <w:p w14:paraId="33C14D0F" w14:textId="37303F54" w:rsidR="00CE7785" w:rsidRPr="0078777E" w:rsidRDefault="0073144B" w:rsidP="00CE350D">
            <w:pPr>
              <w:pStyle w:val="Odstavekseznama"/>
              <w:numPr>
                <w:ilvl w:val="0"/>
                <w:numId w:val="1"/>
              </w:numPr>
              <w:rPr>
                <w:rFonts w:ascii="Arial" w:hAnsi="Arial" w:cs="Arial"/>
                <w:sz w:val="20"/>
                <w:szCs w:val="20"/>
              </w:rPr>
            </w:pPr>
            <w:r w:rsidRPr="0078777E">
              <w:rPr>
                <w:rFonts w:ascii="Arial" w:hAnsi="Arial" w:cs="Arial"/>
                <w:sz w:val="20"/>
                <w:szCs w:val="20"/>
              </w:rPr>
              <w:t xml:space="preserve">naklonski glagol </w:t>
            </w:r>
            <w:r w:rsidRPr="0078777E">
              <w:rPr>
                <w:rFonts w:ascii="Arial" w:hAnsi="Arial" w:cs="Arial"/>
                <w:i/>
                <w:iCs/>
                <w:sz w:val="20"/>
                <w:szCs w:val="20"/>
              </w:rPr>
              <w:t>can</w:t>
            </w:r>
            <w:r w:rsidRPr="0078777E">
              <w:rPr>
                <w:rFonts w:ascii="Arial" w:hAnsi="Arial" w:cs="Arial"/>
                <w:sz w:val="20"/>
                <w:szCs w:val="20"/>
              </w:rPr>
              <w:t xml:space="preserve"> za izražanje zmožnosti (</w:t>
            </w:r>
            <w:r w:rsidRPr="0078777E">
              <w:rPr>
                <w:rFonts w:ascii="Arial" w:hAnsi="Arial" w:cs="Arial"/>
                <w:i/>
                <w:iCs/>
                <w:sz w:val="20"/>
                <w:szCs w:val="20"/>
              </w:rPr>
              <w:t>Birds can fly</w:t>
            </w:r>
            <w:r w:rsidRPr="0078777E">
              <w:rPr>
                <w:rFonts w:ascii="Arial" w:hAnsi="Arial" w:cs="Arial"/>
                <w:sz w:val="20"/>
                <w:szCs w:val="20"/>
              </w:rPr>
              <w:t>).</w:t>
            </w:r>
          </w:p>
        </w:tc>
        <w:tc>
          <w:tcPr>
            <w:tcW w:w="4712" w:type="dxa"/>
            <w:gridSpan w:val="2"/>
          </w:tcPr>
          <w:p w14:paraId="19B60328" w14:textId="77777777" w:rsidR="00CE7785" w:rsidRPr="0078777E" w:rsidRDefault="00CE7785" w:rsidP="00CE350D">
            <w:pPr>
              <w:rPr>
                <w:rFonts w:ascii="Arial" w:hAnsi="Arial" w:cs="Arial"/>
                <w:b/>
                <w:sz w:val="20"/>
                <w:szCs w:val="20"/>
              </w:rPr>
            </w:pPr>
            <w:r w:rsidRPr="0078777E">
              <w:rPr>
                <w:rFonts w:ascii="Arial" w:hAnsi="Arial" w:cs="Arial"/>
                <w:b/>
                <w:sz w:val="20"/>
                <w:szCs w:val="20"/>
              </w:rPr>
              <w:t xml:space="preserve">Poslušanje: </w:t>
            </w:r>
          </w:p>
          <w:p w14:paraId="4C2341B4" w14:textId="77777777" w:rsidR="0073144B" w:rsidRPr="0078777E" w:rsidRDefault="0073144B" w:rsidP="00CE350D">
            <w:pPr>
              <w:pStyle w:val="Odstavekseznama"/>
              <w:numPr>
                <w:ilvl w:val="0"/>
                <w:numId w:val="2"/>
              </w:numPr>
              <w:rPr>
                <w:rFonts w:ascii="Arial" w:hAnsi="Arial" w:cs="Arial"/>
                <w:sz w:val="20"/>
                <w:szCs w:val="20"/>
              </w:rPr>
            </w:pPr>
            <w:r w:rsidRPr="0078777E">
              <w:rPr>
                <w:rFonts w:ascii="Arial" w:hAnsi="Arial" w:cs="Arial"/>
                <w:sz w:val="20"/>
                <w:szCs w:val="20"/>
              </w:rPr>
              <w:t>pesem;</w:t>
            </w:r>
          </w:p>
          <w:p w14:paraId="76A3CCAD" w14:textId="7212891E"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 xml:space="preserve">poimenovanja, pogovori in besedila, vezana na temo </w:t>
            </w:r>
            <w:r w:rsidR="0073144B" w:rsidRPr="0078777E">
              <w:rPr>
                <w:rFonts w:ascii="Arial" w:hAnsi="Arial" w:cs="Arial"/>
                <w:sz w:val="20"/>
                <w:szCs w:val="20"/>
              </w:rPr>
              <w:t>živali na kmetiji, živalske hrane in zmožnosti živali</w:t>
            </w:r>
            <w:r w:rsidRPr="0078777E">
              <w:rPr>
                <w:rFonts w:ascii="Arial" w:hAnsi="Arial" w:cs="Arial"/>
                <w:sz w:val="20"/>
                <w:szCs w:val="20"/>
              </w:rPr>
              <w:t>;</w:t>
            </w:r>
          </w:p>
          <w:p w14:paraId="04EFFD11"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dejstva in trditve;</w:t>
            </w:r>
          </w:p>
          <w:p w14:paraId="02ADF273" w14:textId="34F801FB" w:rsidR="00CE7785" w:rsidRPr="0078777E" w:rsidRDefault="0073144B" w:rsidP="00CE350D">
            <w:pPr>
              <w:pStyle w:val="Odstavekseznama"/>
              <w:numPr>
                <w:ilvl w:val="0"/>
                <w:numId w:val="2"/>
              </w:numPr>
              <w:rPr>
                <w:rFonts w:ascii="Arial" w:hAnsi="Arial" w:cs="Arial"/>
                <w:sz w:val="20"/>
                <w:szCs w:val="20"/>
              </w:rPr>
            </w:pPr>
            <w:r w:rsidRPr="0078777E">
              <w:rPr>
                <w:rFonts w:ascii="Arial" w:hAnsi="Arial" w:cs="Arial"/>
                <w:sz w:val="20"/>
                <w:szCs w:val="20"/>
              </w:rPr>
              <w:t>rešitve</w:t>
            </w:r>
            <w:r w:rsidR="00CE7785" w:rsidRPr="0078777E">
              <w:rPr>
                <w:rFonts w:ascii="Arial" w:hAnsi="Arial" w:cs="Arial"/>
                <w:sz w:val="20"/>
                <w:szCs w:val="20"/>
              </w:rPr>
              <w:t>.</w:t>
            </w:r>
          </w:p>
          <w:p w14:paraId="663ADA4D" w14:textId="77777777" w:rsidR="00CE7785" w:rsidRPr="0078777E" w:rsidRDefault="00CE7785" w:rsidP="00CE350D">
            <w:pPr>
              <w:rPr>
                <w:rFonts w:ascii="Arial" w:hAnsi="Arial" w:cs="Arial"/>
                <w:b/>
                <w:sz w:val="20"/>
                <w:szCs w:val="20"/>
              </w:rPr>
            </w:pPr>
          </w:p>
          <w:p w14:paraId="7AD5A279" w14:textId="77777777" w:rsidR="00CE7785" w:rsidRPr="0078777E" w:rsidRDefault="00CE7785" w:rsidP="00CE350D">
            <w:pPr>
              <w:rPr>
                <w:rFonts w:ascii="Arial" w:hAnsi="Arial" w:cs="Arial"/>
                <w:b/>
                <w:sz w:val="20"/>
                <w:szCs w:val="20"/>
              </w:rPr>
            </w:pPr>
            <w:r w:rsidRPr="0078777E">
              <w:rPr>
                <w:rFonts w:ascii="Arial" w:hAnsi="Arial" w:cs="Arial"/>
                <w:b/>
                <w:sz w:val="20"/>
                <w:szCs w:val="20"/>
              </w:rPr>
              <w:t xml:space="preserve">Branje: </w:t>
            </w:r>
          </w:p>
          <w:p w14:paraId="70C6FF61" w14:textId="09033E36" w:rsidR="00CE7785" w:rsidRPr="0078777E" w:rsidRDefault="0073144B" w:rsidP="00CE350D">
            <w:pPr>
              <w:pStyle w:val="Odstavekseznama"/>
              <w:numPr>
                <w:ilvl w:val="0"/>
                <w:numId w:val="2"/>
              </w:numPr>
              <w:rPr>
                <w:rFonts w:ascii="Arial" w:hAnsi="Arial" w:cs="Arial"/>
                <w:sz w:val="20"/>
                <w:szCs w:val="20"/>
              </w:rPr>
            </w:pPr>
            <w:r w:rsidRPr="0078777E">
              <w:rPr>
                <w:rFonts w:ascii="Arial" w:hAnsi="Arial" w:cs="Arial"/>
                <w:sz w:val="20"/>
                <w:szCs w:val="20"/>
              </w:rPr>
              <w:t>besedilo pesmi</w:t>
            </w:r>
            <w:r w:rsidR="00CE7785" w:rsidRPr="0078777E">
              <w:rPr>
                <w:rFonts w:ascii="Arial" w:hAnsi="Arial" w:cs="Arial"/>
                <w:sz w:val="20"/>
                <w:szCs w:val="20"/>
              </w:rPr>
              <w:t>;</w:t>
            </w:r>
          </w:p>
          <w:p w14:paraId="3FAB572E"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trditve in vprašanja;</w:t>
            </w:r>
          </w:p>
          <w:p w14:paraId="2B3C5CC6" w14:textId="14C68D8E" w:rsidR="00CE7785" w:rsidRPr="0078777E" w:rsidRDefault="0073144B" w:rsidP="00CE350D">
            <w:pPr>
              <w:pStyle w:val="Odstavekseznama"/>
              <w:numPr>
                <w:ilvl w:val="0"/>
                <w:numId w:val="2"/>
              </w:numPr>
              <w:rPr>
                <w:rFonts w:ascii="Arial" w:hAnsi="Arial" w:cs="Arial"/>
                <w:sz w:val="20"/>
                <w:szCs w:val="20"/>
              </w:rPr>
            </w:pPr>
            <w:r w:rsidRPr="0078777E">
              <w:rPr>
                <w:rFonts w:ascii="Arial" w:hAnsi="Arial" w:cs="Arial"/>
                <w:sz w:val="20"/>
                <w:szCs w:val="20"/>
              </w:rPr>
              <w:t>slikopis</w:t>
            </w:r>
            <w:r w:rsidR="00CE7785" w:rsidRPr="0078777E">
              <w:rPr>
                <w:rFonts w:ascii="Arial" w:hAnsi="Arial" w:cs="Arial"/>
                <w:sz w:val="20"/>
                <w:szCs w:val="20"/>
              </w:rPr>
              <w:t>;</w:t>
            </w:r>
          </w:p>
          <w:p w14:paraId="45BFE255" w14:textId="4E305F30"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 xml:space="preserve">pogovori in besedila na temo </w:t>
            </w:r>
            <w:r w:rsidR="0073144B" w:rsidRPr="0078777E">
              <w:rPr>
                <w:rFonts w:ascii="Arial" w:hAnsi="Arial" w:cs="Arial"/>
                <w:sz w:val="20"/>
                <w:szCs w:val="20"/>
              </w:rPr>
              <w:t>živali na kmetiji, živalske hrane in zmožnosti živali</w:t>
            </w:r>
            <w:r w:rsidRPr="0078777E">
              <w:rPr>
                <w:rFonts w:ascii="Arial" w:hAnsi="Arial" w:cs="Arial"/>
                <w:sz w:val="20"/>
                <w:szCs w:val="20"/>
              </w:rPr>
              <w:t xml:space="preserve">; </w:t>
            </w:r>
          </w:p>
          <w:p w14:paraId="6D5ABEE0"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razlage (</w:t>
            </w:r>
            <w:r w:rsidRPr="0078777E">
              <w:rPr>
                <w:rFonts w:ascii="Arial" w:hAnsi="Arial" w:cs="Arial"/>
                <w:i/>
                <w:iCs/>
                <w:sz w:val="20"/>
                <w:szCs w:val="20"/>
              </w:rPr>
              <w:t>Remember BOX, Look!</w:t>
            </w:r>
            <w:r w:rsidRPr="0078777E">
              <w:rPr>
                <w:rFonts w:ascii="Arial" w:hAnsi="Arial" w:cs="Arial"/>
                <w:sz w:val="20"/>
                <w:szCs w:val="20"/>
              </w:rPr>
              <w:t>);</w:t>
            </w:r>
          </w:p>
          <w:p w14:paraId="5CB6AF3A" w14:textId="67BA587A" w:rsidR="000E727F" w:rsidRPr="0078777E" w:rsidRDefault="000E727F" w:rsidP="00CE350D">
            <w:pPr>
              <w:pStyle w:val="Odstavekseznama"/>
              <w:numPr>
                <w:ilvl w:val="0"/>
                <w:numId w:val="2"/>
              </w:numPr>
              <w:rPr>
                <w:rFonts w:ascii="Arial" w:hAnsi="Arial" w:cs="Arial"/>
                <w:sz w:val="20"/>
                <w:szCs w:val="20"/>
              </w:rPr>
            </w:pPr>
            <w:r w:rsidRPr="0078777E">
              <w:rPr>
                <w:rFonts w:ascii="Arial" w:hAnsi="Arial" w:cs="Arial"/>
                <w:sz w:val="20"/>
                <w:szCs w:val="20"/>
              </w:rPr>
              <w:t>šala.</w:t>
            </w:r>
          </w:p>
          <w:p w14:paraId="4D599C13" w14:textId="77777777" w:rsidR="00CE7785" w:rsidRPr="0078777E" w:rsidRDefault="00CE7785" w:rsidP="00CE350D">
            <w:pPr>
              <w:rPr>
                <w:rFonts w:ascii="Arial" w:hAnsi="Arial" w:cs="Arial"/>
                <w:sz w:val="20"/>
                <w:szCs w:val="20"/>
              </w:rPr>
            </w:pPr>
          </w:p>
          <w:p w14:paraId="01C552C2" w14:textId="77777777" w:rsidR="00CE7785" w:rsidRPr="0078777E" w:rsidRDefault="00CE7785" w:rsidP="00CE350D">
            <w:pPr>
              <w:rPr>
                <w:rFonts w:ascii="Arial" w:hAnsi="Arial" w:cs="Arial"/>
                <w:sz w:val="20"/>
                <w:szCs w:val="20"/>
              </w:rPr>
            </w:pPr>
            <w:r w:rsidRPr="0078777E">
              <w:rPr>
                <w:rFonts w:ascii="Arial" w:hAnsi="Arial" w:cs="Arial"/>
                <w:b/>
                <w:sz w:val="20"/>
                <w:szCs w:val="20"/>
              </w:rPr>
              <w:t xml:space="preserve">Govor: </w:t>
            </w:r>
          </w:p>
          <w:p w14:paraId="0A048564"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zastavljanje vprašanj in odgovori na njih;</w:t>
            </w:r>
          </w:p>
          <w:p w14:paraId="6A7E078C"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odgovori na vprašanja učitelja in sošolcev;</w:t>
            </w:r>
          </w:p>
          <w:p w14:paraId="7FF47BDC"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sodelovanje v dialogih in pogovorih;</w:t>
            </w:r>
          </w:p>
          <w:p w14:paraId="06897D46"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igri ugibanja;</w:t>
            </w:r>
          </w:p>
          <w:p w14:paraId="47EFE25C"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utrjevanje ustrezne izreke;</w:t>
            </w:r>
          </w:p>
          <w:p w14:paraId="2F4D0751" w14:textId="23CAF061" w:rsidR="00CE7785" w:rsidRPr="0078777E" w:rsidRDefault="008265CB" w:rsidP="00CE350D">
            <w:pPr>
              <w:pStyle w:val="Odstavekseznama"/>
              <w:numPr>
                <w:ilvl w:val="0"/>
                <w:numId w:val="2"/>
              </w:numPr>
              <w:rPr>
                <w:rFonts w:ascii="Arial" w:hAnsi="Arial" w:cs="Arial"/>
                <w:sz w:val="20"/>
                <w:szCs w:val="20"/>
              </w:rPr>
            </w:pPr>
            <w:r w:rsidRPr="0078777E">
              <w:rPr>
                <w:rFonts w:ascii="Arial" w:hAnsi="Arial" w:cs="Arial"/>
                <w:sz w:val="20"/>
                <w:szCs w:val="20"/>
              </w:rPr>
              <w:t xml:space="preserve">opisovanje zmožnosti živali; </w:t>
            </w:r>
            <w:r w:rsidR="00CE7785" w:rsidRPr="0078777E">
              <w:rPr>
                <w:rFonts w:ascii="Arial" w:hAnsi="Arial" w:cs="Arial"/>
                <w:sz w:val="20"/>
                <w:szCs w:val="20"/>
              </w:rPr>
              <w:t xml:space="preserve">izražanje mnenja o </w:t>
            </w:r>
            <w:r w:rsidR="0073144B" w:rsidRPr="0078777E">
              <w:rPr>
                <w:rFonts w:ascii="Arial" w:hAnsi="Arial" w:cs="Arial"/>
                <w:sz w:val="20"/>
                <w:szCs w:val="20"/>
              </w:rPr>
              <w:t>koristnosti živali</w:t>
            </w:r>
            <w:r w:rsidR="00CE7785" w:rsidRPr="0078777E">
              <w:rPr>
                <w:rFonts w:ascii="Arial" w:hAnsi="Arial" w:cs="Arial"/>
                <w:sz w:val="20"/>
                <w:szCs w:val="20"/>
              </w:rPr>
              <w:t>.</w:t>
            </w:r>
          </w:p>
          <w:p w14:paraId="391E82B9" w14:textId="77777777" w:rsidR="00CE7785" w:rsidRPr="0078777E" w:rsidRDefault="00CE7785" w:rsidP="00CE350D">
            <w:pPr>
              <w:rPr>
                <w:rFonts w:ascii="Arial" w:hAnsi="Arial" w:cs="Arial"/>
                <w:sz w:val="20"/>
                <w:szCs w:val="20"/>
              </w:rPr>
            </w:pPr>
          </w:p>
          <w:p w14:paraId="6289B3F1" w14:textId="77777777" w:rsidR="00CE7785" w:rsidRPr="0078777E" w:rsidRDefault="00CE7785" w:rsidP="00CE350D">
            <w:pPr>
              <w:rPr>
                <w:rFonts w:ascii="Arial" w:hAnsi="Arial" w:cs="Arial"/>
                <w:b/>
                <w:sz w:val="20"/>
                <w:szCs w:val="20"/>
              </w:rPr>
            </w:pPr>
            <w:r w:rsidRPr="0078777E">
              <w:rPr>
                <w:rFonts w:ascii="Arial" w:hAnsi="Arial" w:cs="Arial"/>
                <w:b/>
                <w:sz w:val="20"/>
                <w:szCs w:val="20"/>
              </w:rPr>
              <w:t xml:space="preserve">Pisanje: </w:t>
            </w:r>
          </w:p>
          <w:p w14:paraId="57C9225B"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zapiski;</w:t>
            </w:r>
          </w:p>
          <w:p w14:paraId="5A37D5EC"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odgovori in rešitve nalog;</w:t>
            </w:r>
          </w:p>
          <w:p w14:paraId="2B16A8E9" w14:textId="4FD53AA8" w:rsidR="00CE7785" w:rsidRPr="0078777E" w:rsidRDefault="008265CB" w:rsidP="00CE350D">
            <w:pPr>
              <w:pStyle w:val="Odstavekseznama"/>
              <w:numPr>
                <w:ilvl w:val="0"/>
                <w:numId w:val="2"/>
              </w:numPr>
              <w:rPr>
                <w:rFonts w:ascii="Arial" w:hAnsi="Arial" w:cs="Arial"/>
                <w:sz w:val="20"/>
                <w:szCs w:val="20"/>
              </w:rPr>
            </w:pPr>
            <w:r w:rsidRPr="0078777E">
              <w:rPr>
                <w:rFonts w:ascii="Arial" w:hAnsi="Arial" w:cs="Arial"/>
                <w:sz w:val="20"/>
                <w:szCs w:val="20"/>
              </w:rPr>
              <w:t>opis svoje namišljene kmetije</w:t>
            </w:r>
            <w:r w:rsidR="00CE7785" w:rsidRPr="0078777E">
              <w:rPr>
                <w:rFonts w:ascii="Arial" w:hAnsi="Arial" w:cs="Arial"/>
                <w:sz w:val="20"/>
                <w:szCs w:val="20"/>
              </w:rPr>
              <w:t>.</w:t>
            </w:r>
          </w:p>
          <w:p w14:paraId="1F5AB4E2" w14:textId="77777777" w:rsidR="00CE7785" w:rsidRPr="0078777E" w:rsidRDefault="00CE7785" w:rsidP="00CE350D">
            <w:pPr>
              <w:rPr>
                <w:rFonts w:ascii="Arial" w:hAnsi="Arial" w:cs="Arial"/>
                <w:b/>
                <w:sz w:val="20"/>
                <w:szCs w:val="20"/>
              </w:rPr>
            </w:pPr>
          </w:p>
          <w:p w14:paraId="75DA0B74" w14:textId="77777777" w:rsidR="00CE7785" w:rsidRPr="0078777E" w:rsidRDefault="00CE7785" w:rsidP="00CE350D">
            <w:pPr>
              <w:rPr>
                <w:rFonts w:ascii="Arial" w:hAnsi="Arial" w:cs="Arial"/>
                <w:sz w:val="20"/>
                <w:szCs w:val="20"/>
              </w:rPr>
            </w:pPr>
            <w:r w:rsidRPr="0078777E">
              <w:rPr>
                <w:rFonts w:ascii="Arial" w:hAnsi="Arial" w:cs="Arial"/>
                <w:b/>
                <w:sz w:val="20"/>
                <w:szCs w:val="20"/>
              </w:rPr>
              <w:t>Posredovanje:</w:t>
            </w:r>
          </w:p>
          <w:p w14:paraId="48F65AAD"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razlaga in povzemanje slišanih in branih besedil;</w:t>
            </w:r>
          </w:p>
          <w:p w14:paraId="2E016A4D"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pogovor o obravnavanih temah;</w:t>
            </w:r>
          </w:p>
          <w:p w14:paraId="0757E272" w14:textId="77777777" w:rsidR="00CE7785" w:rsidRPr="0078777E" w:rsidRDefault="00CE7785" w:rsidP="00CE350D">
            <w:pPr>
              <w:pStyle w:val="Odstavekseznama"/>
              <w:numPr>
                <w:ilvl w:val="0"/>
                <w:numId w:val="2"/>
              </w:numPr>
              <w:rPr>
                <w:rFonts w:ascii="Arial" w:hAnsi="Arial" w:cs="Arial"/>
                <w:sz w:val="20"/>
                <w:szCs w:val="20"/>
              </w:rPr>
            </w:pPr>
            <w:r w:rsidRPr="0078777E">
              <w:rPr>
                <w:rFonts w:ascii="Arial" w:hAnsi="Arial" w:cs="Arial"/>
                <w:sz w:val="20"/>
                <w:szCs w:val="20"/>
              </w:rPr>
              <w:t>vključevanje znanj iz drugih predmetov.</w:t>
            </w:r>
          </w:p>
        </w:tc>
        <w:tc>
          <w:tcPr>
            <w:tcW w:w="3394" w:type="dxa"/>
          </w:tcPr>
          <w:p w14:paraId="5196D40E" w14:textId="77777777" w:rsidR="00CE7785" w:rsidRPr="0078777E" w:rsidRDefault="00CE7785" w:rsidP="00CE350D">
            <w:pPr>
              <w:rPr>
                <w:rFonts w:ascii="Arial" w:hAnsi="Arial" w:cs="Arial"/>
                <w:sz w:val="20"/>
                <w:szCs w:val="20"/>
              </w:rPr>
            </w:pPr>
            <w:r w:rsidRPr="0078777E">
              <w:rPr>
                <w:rFonts w:ascii="Arial" w:hAnsi="Arial" w:cs="Arial"/>
                <w:b/>
                <w:sz w:val="20"/>
                <w:szCs w:val="20"/>
              </w:rPr>
              <w:t>Vaje v UČBENIKU:</w:t>
            </w:r>
          </w:p>
          <w:p w14:paraId="2251F01C" w14:textId="1E91B1BB" w:rsidR="00CE7785" w:rsidRPr="0078777E" w:rsidRDefault="00CE7785" w:rsidP="00CE350D">
            <w:pPr>
              <w:rPr>
                <w:rFonts w:ascii="Arial" w:eastAsia="Times New Roman" w:hAnsi="Arial" w:cs="Arial"/>
                <w:sz w:val="20"/>
                <w:szCs w:val="20"/>
                <w:lang w:eastAsia="sl-SI"/>
              </w:rPr>
            </w:pPr>
            <w:r w:rsidRPr="0078777E">
              <w:rPr>
                <w:rFonts w:ascii="Arial" w:eastAsia="Times New Roman" w:hAnsi="Arial" w:cs="Arial"/>
                <w:sz w:val="20"/>
                <w:szCs w:val="20"/>
                <w:lang w:eastAsia="sl-SI"/>
              </w:rPr>
              <w:t>Str. 4</w:t>
            </w:r>
            <w:r w:rsidR="008265CB" w:rsidRPr="0078777E">
              <w:rPr>
                <w:rFonts w:ascii="Arial" w:eastAsia="Times New Roman" w:hAnsi="Arial" w:cs="Arial"/>
                <w:sz w:val="20"/>
                <w:szCs w:val="20"/>
                <w:lang w:eastAsia="sl-SI"/>
              </w:rPr>
              <w:t>7</w:t>
            </w:r>
            <w:r w:rsidRPr="0078777E">
              <w:rPr>
                <w:rFonts w:ascii="Arial" w:eastAsia="Times New Roman" w:hAnsi="Arial" w:cs="Arial"/>
                <w:sz w:val="20"/>
                <w:szCs w:val="20"/>
                <w:lang w:eastAsia="sl-SI"/>
              </w:rPr>
              <w:t>-</w:t>
            </w:r>
            <w:r w:rsidR="008265CB" w:rsidRPr="0078777E">
              <w:rPr>
                <w:rFonts w:ascii="Arial" w:eastAsia="Times New Roman" w:hAnsi="Arial" w:cs="Arial"/>
                <w:sz w:val="20"/>
                <w:szCs w:val="20"/>
                <w:lang w:eastAsia="sl-SI"/>
              </w:rPr>
              <w:t>54</w:t>
            </w:r>
            <w:r w:rsidRPr="0078777E">
              <w:rPr>
                <w:rFonts w:ascii="Arial" w:eastAsia="Times New Roman" w:hAnsi="Arial" w:cs="Arial"/>
                <w:sz w:val="20"/>
                <w:szCs w:val="20"/>
                <w:lang w:eastAsia="sl-SI"/>
              </w:rPr>
              <w:t>, nal. 1-1</w:t>
            </w:r>
            <w:r w:rsidR="008265CB" w:rsidRPr="0078777E">
              <w:rPr>
                <w:rFonts w:ascii="Arial" w:eastAsia="Times New Roman" w:hAnsi="Arial" w:cs="Arial"/>
                <w:sz w:val="20"/>
                <w:szCs w:val="20"/>
                <w:lang w:eastAsia="sl-SI"/>
              </w:rPr>
              <w:t>2b</w:t>
            </w:r>
          </w:p>
          <w:p w14:paraId="7447C1E7" w14:textId="77777777" w:rsidR="00CE7785" w:rsidRPr="0078777E" w:rsidRDefault="00CE7785" w:rsidP="00CE350D">
            <w:pPr>
              <w:rPr>
                <w:rFonts w:ascii="Arial" w:eastAsia="Times New Roman" w:hAnsi="Arial" w:cs="Arial"/>
                <w:sz w:val="20"/>
                <w:szCs w:val="20"/>
                <w:lang w:eastAsia="sl-SI"/>
              </w:rPr>
            </w:pPr>
          </w:p>
          <w:p w14:paraId="7FE6B3C6" w14:textId="77777777" w:rsidR="00CE7785" w:rsidRPr="0078777E" w:rsidRDefault="00CE7785" w:rsidP="00CE350D">
            <w:pPr>
              <w:rPr>
                <w:rFonts w:ascii="Arial" w:hAnsi="Arial" w:cs="Arial"/>
                <w:b/>
                <w:sz w:val="20"/>
                <w:szCs w:val="20"/>
              </w:rPr>
            </w:pPr>
            <w:r w:rsidRPr="0078777E">
              <w:rPr>
                <w:rFonts w:ascii="Arial" w:hAnsi="Arial" w:cs="Arial"/>
                <w:b/>
                <w:sz w:val="20"/>
                <w:szCs w:val="20"/>
              </w:rPr>
              <w:t>Vaje v DELOVNEM ZVEZKU:</w:t>
            </w:r>
          </w:p>
          <w:p w14:paraId="508BB2AF" w14:textId="196CAFFE" w:rsidR="00CE7785" w:rsidRPr="0078777E" w:rsidRDefault="00CE7785" w:rsidP="00CE350D">
            <w:pPr>
              <w:rPr>
                <w:rFonts w:ascii="Arial" w:hAnsi="Arial" w:cs="Arial"/>
                <w:sz w:val="20"/>
                <w:szCs w:val="20"/>
              </w:rPr>
            </w:pPr>
            <w:r w:rsidRPr="0078777E">
              <w:rPr>
                <w:rFonts w:ascii="Arial" w:hAnsi="Arial" w:cs="Arial"/>
                <w:sz w:val="20"/>
                <w:szCs w:val="20"/>
              </w:rPr>
              <w:t xml:space="preserve">Str. </w:t>
            </w:r>
            <w:r w:rsidR="008265CB" w:rsidRPr="0078777E">
              <w:rPr>
                <w:rFonts w:ascii="Arial" w:hAnsi="Arial" w:cs="Arial"/>
                <w:sz w:val="20"/>
                <w:szCs w:val="20"/>
              </w:rPr>
              <w:t>39</w:t>
            </w:r>
            <w:r w:rsidRPr="0078777E">
              <w:rPr>
                <w:rFonts w:ascii="Arial" w:hAnsi="Arial" w:cs="Arial"/>
                <w:sz w:val="20"/>
                <w:szCs w:val="20"/>
              </w:rPr>
              <w:t>-</w:t>
            </w:r>
            <w:r w:rsidR="008265CB" w:rsidRPr="0078777E">
              <w:rPr>
                <w:rFonts w:ascii="Arial" w:hAnsi="Arial" w:cs="Arial"/>
                <w:sz w:val="20"/>
                <w:szCs w:val="20"/>
              </w:rPr>
              <w:t>46</w:t>
            </w:r>
            <w:r w:rsidRPr="0078777E">
              <w:rPr>
                <w:rFonts w:ascii="Arial" w:hAnsi="Arial" w:cs="Arial"/>
                <w:sz w:val="20"/>
                <w:szCs w:val="20"/>
              </w:rPr>
              <w:t>, nal. 1-</w:t>
            </w:r>
            <w:r w:rsidR="008265CB" w:rsidRPr="0078777E">
              <w:rPr>
                <w:rFonts w:ascii="Arial" w:hAnsi="Arial" w:cs="Arial"/>
                <w:sz w:val="20"/>
                <w:szCs w:val="20"/>
              </w:rPr>
              <w:t>13b</w:t>
            </w:r>
          </w:p>
          <w:p w14:paraId="717EB118" w14:textId="77777777" w:rsidR="00CE7785" w:rsidRPr="0078777E" w:rsidRDefault="00CE7785" w:rsidP="00CE350D">
            <w:pPr>
              <w:rPr>
                <w:rFonts w:ascii="Arial" w:hAnsi="Arial" w:cs="Arial"/>
                <w:sz w:val="20"/>
                <w:szCs w:val="20"/>
              </w:rPr>
            </w:pPr>
          </w:p>
          <w:p w14:paraId="245CD3F1" w14:textId="77777777" w:rsidR="00CE7785" w:rsidRPr="0078777E" w:rsidRDefault="00CE7785" w:rsidP="00CE350D">
            <w:pPr>
              <w:rPr>
                <w:rFonts w:ascii="Arial" w:hAnsi="Arial" w:cs="Arial"/>
                <w:b/>
                <w:sz w:val="20"/>
                <w:szCs w:val="20"/>
              </w:rPr>
            </w:pPr>
            <w:r w:rsidRPr="0078777E">
              <w:rPr>
                <w:rFonts w:ascii="Arial" w:hAnsi="Arial" w:cs="Arial"/>
                <w:b/>
                <w:sz w:val="20"/>
                <w:szCs w:val="20"/>
              </w:rPr>
              <w:t>DODATNE vaje:</w:t>
            </w:r>
          </w:p>
          <w:p w14:paraId="183B7F86" w14:textId="77777777" w:rsidR="00CE7785" w:rsidRPr="0078777E" w:rsidRDefault="00CE7785" w:rsidP="00341668">
            <w:pPr>
              <w:pStyle w:val="Odstavekseznama"/>
              <w:numPr>
                <w:ilvl w:val="0"/>
                <w:numId w:val="4"/>
              </w:numPr>
              <w:rPr>
                <w:rFonts w:ascii="Arial" w:hAnsi="Arial" w:cs="Arial"/>
                <w:sz w:val="20"/>
                <w:szCs w:val="20"/>
              </w:rPr>
            </w:pPr>
            <w:r w:rsidRPr="0078777E">
              <w:rPr>
                <w:rFonts w:ascii="Arial" w:hAnsi="Arial" w:cs="Arial"/>
                <w:sz w:val="20"/>
                <w:szCs w:val="20"/>
              </w:rPr>
              <w:t>e-gradiva na spletni strani</w:t>
            </w:r>
          </w:p>
          <w:p w14:paraId="50B06003" w14:textId="2DC400E7" w:rsidR="00CE7785" w:rsidRPr="0078777E" w:rsidRDefault="00615C42" w:rsidP="00341668">
            <w:pPr>
              <w:pStyle w:val="Odstavekseznama"/>
              <w:numPr>
                <w:ilvl w:val="0"/>
                <w:numId w:val="4"/>
              </w:numPr>
              <w:rPr>
                <w:rFonts w:ascii="Arial" w:hAnsi="Arial" w:cs="Arial"/>
                <w:sz w:val="20"/>
                <w:szCs w:val="20"/>
              </w:rPr>
            </w:pPr>
            <w:r w:rsidRPr="0078777E">
              <w:rPr>
                <w:rFonts w:ascii="Arial" w:hAnsi="Arial" w:cs="Arial"/>
                <w:sz w:val="20"/>
                <w:szCs w:val="20"/>
              </w:rPr>
              <w:t>YouTube</w:t>
            </w:r>
            <w:r w:rsidR="00CE7785" w:rsidRPr="0078777E">
              <w:rPr>
                <w:rFonts w:ascii="Arial" w:hAnsi="Arial" w:cs="Arial"/>
                <w:sz w:val="20"/>
                <w:szCs w:val="20"/>
              </w:rPr>
              <w:t xml:space="preserve"> posnetek:</w:t>
            </w:r>
          </w:p>
          <w:p w14:paraId="438EAF54" w14:textId="679A6357" w:rsidR="00CE7785" w:rsidRPr="0078777E" w:rsidRDefault="00DE4873" w:rsidP="00CE350D">
            <w:pPr>
              <w:pStyle w:val="Odstavekseznama"/>
              <w:ind w:left="360"/>
              <w:rPr>
                <w:rFonts w:ascii="Arial" w:hAnsi="Arial" w:cs="Arial"/>
                <w:sz w:val="20"/>
                <w:szCs w:val="20"/>
              </w:rPr>
            </w:pPr>
            <w:hyperlink r:id="rId8" w:history="1">
              <w:r w:rsidR="00615C42" w:rsidRPr="0078777E">
                <w:rPr>
                  <w:rStyle w:val="Hiperpovezava"/>
                  <w:rFonts w:ascii="Arial" w:hAnsi="Arial" w:cs="Arial"/>
                  <w:bCs/>
                  <w:sz w:val="20"/>
                  <w:szCs w:val="20"/>
                </w:rPr>
                <w:t>https://www.youtube.com/watch?v=VskbwXTRL7U</w:t>
              </w:r>
            </w:hyperlink>
            <w:r w:rsidR="00615C42" w:rsidRPr="0078777E">
              <w:rPr>
                <w:rFonts w:ascii="Arial" w:hAnsi="Arial" w:cs="Arial"/>
                <w:sz w:val="20"/>
                <w:szCs w:val="20"/>
              </w:rPr>
              <w:t xml:space="preserve"> </w:t>
            </w:r>
          </w:p>
          <w:p w14:paraId="0C0DA607" w14:textId="77777777" w:rsidR="009062BF" w:rsidRPr="0078777E" w:rsidRDefault="009062BF" w:rsidP="00341668">
            <w:pPr>
              <w:pStyle w:val="Odstavekseznama"/>
              <w:numPr>
                <w:ilvl w:val="0"/>
                <w:numId w:val="4"/>
              </w:numPr>
              <w:rPr>
                <w:rFonts w:ascii="Arial" w:hAnsi="Arial" w:cs="Arial"/>
                <w:sz w:val="20"/>
                <w:szCs w:val="20"/>
              </w:rPr>
            </w:pPr>
            <w:r w:rsidRPr="0078777E">
              <w:rPr>
                <w:rFonts w:ascii="Arial" w:hAnsi="Arial" w:cs="Arial"/>
                <w:sz w:val="20"/>
                <w:szCs w:val="20"/>
              </w:rPr>
              <w:t>zapiski z uvedenim besediščem in jezikovnimi strukturami</w:t>
            </w:r>
          </w:p>
          <w:p w14:paraId="1C435A22" w14:textId="28E7EB4F" w:rsidR="00615C42" w:rsidRPr="0078777E" w:rsidRDefault="00615C42" w:rsidP="00CE350D">
            <w:pPr>
              <w:pStyle w:val="Odstavekseznama"/>
              <w:ind w:left="360"/>
              <w:rPr>
                <w:rFonts w:ascii="Arial" w:hAnsi="Arial" w:cs="Arial"/>
                <w:sz w:val="20"/>
                <w:szCs w:val="20"/>
              </w:rPr>
            </w:pPr>
          </w:p>
        </w:tc>
      </w:tr>
      <w:tr w:rsidR="008265CB" w:rsidRPr="0078777E" w14:paraId="52DFE1CB" w14:textId="77777777" w:rsidTr="00CE350D">
        <w:trPr>
          <w:trHeight w:val="850"/>
        </w:trPr>
        <w:tc>
          <w:tcPr>
            <w:tcW w:w="6206" w:type="dxa"/>
            <w:gridSpan w:val="3"/>
            <w:tcBorders>
              <w:bottom w:val="single" w:sz="4" w:space="0" w:color="auto"/>
            </w:tcBorders>
          </w:tcPr>
          <w:p w14:paraId="257ABB4B" w14:textId="77777777" w:rsidR="00CE7785" w:rsidRPr="0078777E" w:rsidRDefault="00CE7785" w:rsidP="00CE350D">
            <w:pPr>
              <w:rPr>
                <w:rFonts w:ascii="Arial" w:hAnsi="Arial" w:cs="Arial"/>
                <w:b/>
                <w:bCs/>
                <w:sz w:val="20"/>
                <w:szCs w:val="20"/>
              </w:rPr>
            </w:pPr>
            <w:r w:rsidRPr="0078777E">
              <w:rPr>
                <w:rFonts w:ascii="Arial" w:hAnsi="Arial" w:cs="Arial"/>
                <w:b/>
                <w:bCs/>
                <w:sz w:val="20"/>
                <w:szCs w:val="20"/>
              </w:rPr>
              <w:lastRenderedPageBreak/>
              <w:t xml:space="preserve">Učne oblike: </w:t>
            </w:r>
          </w:p>
          <w:p w14:paraId="706FEC9B" w14:textId="77777777" w:rsidR="00CE7785" w:rsidRPr="0078777E" w:rsidRDefault="00CE7785" w:rsidP="00341668">
            <w:pPr>
              <w:pStyle w:val="Odstavekseznama"/>
              <w:numPr>
                <w:ilvl w:val="0"/>
                <w:numId w:val="6"/>
              </w:numPr>
              <w:rPr>
                <w:rFonts w:ascii="Arial" w:hAnsi="Arial" w:cs="Arial"/>
                <w:b/>
                <w:bCs/>
                <w:sz w:val="20"/>
                <w:szCs w:val="20"/>
              </w:rPr>
            </w:pPr>
            <w:r w:rsidRPr="0078777E">
              <w:rPr>
                <w:rFonts w:ascii="Arial" w:hAnsi="Arial" w:cs="Arial"/>
                <w:sz w:val="20"/>
                <w:szCs w:val="20"/>
              </w:rPr>
              <w:t>frontalna</w:t>
            </w:r>
          </w:p>
          <w:p w14:paraId="10D4F7A3" w14:textId="77777777" w:rsidR="00CE7785" w:rsidRPr="0078777E" w:rsidRDefault="00CE7785" w:rsidP="00341668">
            <w:pPr>
              <w:pStyle w:val="Odstavekseznama"/>
              <w:numPr>
                <w:ilvl w:val="0"/>
                <w:numId w:val="6"/>
              </w:numPr>
              <w:rPr>
                <w:rFonts w:ascii="Arial" w:hAnsi="Arial" w:cs="Arial"/>
                <w:b/>
                <w:bCs/>
                <w:sz w:val="20"/>
                <w:szCs w:val="20"/>
              </w:rPr>
            </w:pPr>
            <w:r w:rsidRPr="0078777E">
              <w:rPr>
                <w:rFonts w:ascii="Arial" w:hAnsi="Arial" w:cs="Arial"/>
                <w:sz w:val="20"/>
                <w:szCs w:val="20"/>
              </w:rPr>
              <w:t>individualna</w:t>
            </w:r>
          </w:p>
          <w:p w14:paraId="552CEF78" w14:textId="77777777" w:rsidR="00CE7785" w:rsidRPr="0078777E" w:rsidRDefault="00CE7785" w:rsidP="00341668">
            <w:pPr>
              <w:pStyle w:val="Odstavekseznama"/>
              <w:numPr>
                <w:ilvl w:val="0"/>
                <w:numId w:val="6"/>
              </w:numPr>
              <w:rPr>
                <w:rFonts w:ascii="Arial" w:hAnsi="Arial" w:cs="Arial"/>
                <w:b/>
                <w:bCs/>
                <w:sz w:val="20"/>
                <w:szCs w:val="20"/>
              </w:rPr>
            </w:pPr>
            <w:r w:rsidRPr="0078777E">
              <w:rPr>
                <w:rFonts w:ascii="Arial" w:hAnsi="Arial" w:cs="Arial"/>
                <w:sz w:val="20"/>
                <w:szCs w:val="20"/>
              </w:rPr>
              <w:t>delo v dvojicah</w:t>
            </w:r>
          </w:p>
          <w:p w14:paraId="37EBC4D5" w14:textId="77777777" w:rsidR="00CE7785" w:rsidRPr="0078777E" w:rsidRDefault="00CE7785" w:rsidP="00CE350D">
            <w:pPr>
              <w:pStyle w:val="Odstavekseznama"/>
              <w:rPr>
                <w:rFonts w:ascii="Arial" w:eastAsia="Times New Roman" w:hAnsi="Arial" w:cs="Arial"/>
                <w:b/>
                <w:bCs/>
                <w:sz w:val="20"/>
                <w:szCs w:val="20"/>
                <w:lang w:eastAsia="sl-SI"/>
              </w:rPr>
            </w:pPr>
            <w:r w:rsidRPr="0078777E">
              <w:rPr>
                <w:rFonts w:ascii="Arial" w:hAnsi="Arial" w:cs="Arial"/>
                <w:sz w:val="20"/>
                <w:szCs w:val="20"/>
              </w:rPr>
              <w:t>delo v skupinah</w:t>
            </w:r>
          </w:p>
        </w:tc>
        <w:tc>
          <w:tcPr>
            <w:tcW w:w="8106" w:type="dxa"/>
            <w:gridSpan w:val="3"/>
            <w:tcBorders>
              <w:bottom w:val="single" w:sz="4" w:space="0" w:color="auto"/>
            </w:tcBorders>
          </w:tcPr>
          <w:p w14:paraId="6AEAEAFB" w14:textId="77777777" w:rsidR="00CE7785" w:rsidRPr="0078777E" w:rsidRDefault="00CE7785" w:rsidP="00770FB3">
            <w:pPr>
              <w:spacing w:line="276" w:lineRule="auto"/>
              <w:ind w:left="360"/>
              <w:rPr>
                <w:rFonts w:ascii="Arial" w:hAnsi="Arial" w:cs="Arial"/>
                <w:b/>
                <w:sz w:val="20"/>
                <w:szCs w:val="20"/>
              </w:rPr>
            </w:pPr>
            <w:r w:rsidRPr="0078777E">
              <w:rPr>
                <w:rFonts w:ascii="Arial" w:hAnsi="Arial" w:cs="Arial"/>
                <w:b/>
                <w:sz w:val="20"/>
                <w:szCs w:val="20"/>
              </w:rPr>
              <w:t>Učne metode:</w:t>
            </w:r>
          </w:p>
          <w:p w14:paraId="790C8DFE"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razlaga, </w:t>
            </w:r>
          </w:p>
          <w:p w14:paraId="71B046B3"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projekcija, </w:t>
            </w:r>
          </w:p>
          <w:p w14:paraId="129543EE"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možganska nevihta, </w:t>
            </w:r>
          </w:p>
          <w:p w14:paraId="035BC187"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didaktična igra, </w:t>
            </w:r>
          </w:p>
          <w:p w14:paraId="721C1721"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pripovedovanje, dvogovor/pogovor, </w:t>
            </w:r>
          </w:p>
          <w:p w14:paraId="3AB04AF2"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igra vlog, </w:t>
            </w:r>
          </w:p>
          <w:p w14:paraId="1837E66E"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igra ugibanja,</w:t>
            </w:r>
          </w:p>
          <w:p w14:paraId="338FCC80"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razgovor,</w:t>
            </w:r>
          </w:p>
          <w:p w14:paraId="2EA5095E"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delo s slikovnim gradivom, </w:t>
            </w:r>
          </w:p>
          <w:p w14:paraId="1E36678C"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delo po vzorcu, </w:t>
            </w:r>
          </w:p>
          <w:p w14:paraId="282F204E"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demonstracija,</w:t>
            </w:r>
          </w:p>
          <w:p w14:paraId="32F71DE3"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vprašanja in odgovori, </w:t>
            </w:r>
          </w:p>
          <w:p w14:paraId="077F0D24"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petje, </w:t>
            </w:r>
          </w:p>
          <w:p w14:paraId="3027D53A"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delo s slušnim posnetkom, </w:t>
            </w:r>
          </w:p>
          <w:p w14:paraId="453A3002" w14:textId="77777777" w:rsidR="00615C42" w:rsidRPr="0078777E" w:rsidRDefault="00615C42" w:rsidP="00341668">
            <w:pPr>
              <w:pStyle w:val="Odstavekseznama"/>
              <w:numPr>
                <w:ilvl w:val="0"/>
                <w:numId w:val="6"/>
              </w:numPr>
              <w:rPr>
                <w:rFonts w:ascii="Arial" w:hAnsi="Arial" w:cs="Arial"/>
                <w:sz w:val="20"/>
                <w:szCs w:val="20"/>
              </w:rPr>
            </w:pPr>
            <w:r w:rsidRPr="0078777E">
              <w:rPr>
                <w:rFonts w:ascii="Arial" w:hAnsi="Arial" w:cs="Arial"/>
                <w:sz w:val="20"/>
                <w:szCs w:val="20"/>
              </w:rPr>
              <w:t xml:space="preserve">delo z besedilom, </w:t>
            </w:r>
          </w:p>
          <w:p w14:paraId="7FFEAF7C" w14:textId="77777777" w:rsidR="00CE7785" w:rsidRPr="00C9614B" w:rsidRDefault="00615C42" w:rsidP="00341668">
            <w:pPr>
              <w:pStyle w:val="Odstavekseznama"/>
              <w:numPr>
                <w:ilvl w:val="0"/>
                <w:numId w:val="6"/>
              </w:numPr>
              <w:rPr>
                <w:rFonts w:ascii="Arial" w:eastAsia="Times New Roman" w:hAnsi="Arial" w:cs="Arial"/>
                <w:b/>
                <w:bCs/>
                <w:sz w:val="20"/>
                <w:szCs w:val="20"/>
                <w:lang w:eastAsia="sl-SI"/>
              </w:rPr>
            </w:pPr>
            <w:r w:rsidRPr="0078777E">
              <w:rPr>
                <w:rFonts w:ascii="Arial" w:hAnsi="Arial" w:cs="Arial"/>
                <w:sz w:val="20"/>
                <w:szCs w:val="20"/>
              </w:rPr>
              <w:t>metoda pisnega izdelka</w:t>
            </w:r>
          </w:p>
          <w:p w14:paraId="07153005" w14:textId="64509D4F" w:rsidR="00C9614B" w:rsidRPr="0078777E" w:rsidRDefault="00C9614B" w:rsidP="00C9614B">
            <w:pPr>
              <w:pStyle w:val="Odstavekseznama"/>
              <w:rPr>
                <w:rFonts w:ascii="Arial" w:eastAsia="Times New Roman" w:hAnsi="Arial" w:cs="Arial"/>
                <w:b/>
                <w:bCs/>
                <w:sz w:val="20"/>
                <w:szCs w:val="20"/>
                <w:lang w:eastAsia="sl-SI"/>
              </w:rPr>
            </w:pPr>
          </w:p>
        </w:tc>
      </w:tr>
    </w:tbl>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C9614B" w:rsidRPr="0078777E" w14:paraId="2C349BAC" w14:textId="77777777" w:rsidTr="00DE4873">
        <w:trPr>
          <w:trHeight w:val="2392"/>
        </w:trPr>
        <w:tc>
          <w:tcPr>
            <w:tcW w:w="14245" w:type="dxa"/>
          </w:tcPr>
          <w:p w14:paraId="25A534B3" w14:textId="77777777" w:rsidR="00C9614B" w:rsidRPr="0078777E" w:rsidRDefault="00C9614B" w:rsidP="00DE4873">
            <w:pPr>
              <w:spacing w:after="0"/>
              <w:rPr>
                <w:rFonts w:ascii="Arial" w:hAnsi="Arial" w:cs="Arial"/>
                <w:b/>
                <w:bCs/>
              </w:rPr>
            </w:pPr>
            <w:r w:rsidRPr="0078777E">
              <w:rPr>
                <w:rFonts w:ascii="Arial" w:hAnsi="Arial" w:cs="Arial"/>
                <w:b/>
                <w:bCs/>
              </w:rPr>
              <w:t>DODATNO BESEDIŠČE, STRUKTURE, IZRAZI, KI JIH ŽELIM NAUČITI OZ. JIH ŽELIJO VEDETI UČENCI V TEM RAZDELKU</w:t>
            </w:r>
          </w:p>
          <w:p w14:paraId="4DE37B49" w14:textId="77777777" w:rsidR="00C9614B" w:rsidRPr="0078777E" w:rsidRDefault="00C9614B" w:rsidP="00DE4873">
            <w:pPr>
              <w:spacing w:after="0"/>
              <w:rPr>
                <w:rFonts w:ascii="Arial" w:hAnsi="Arial" w:cs="Arial"/>
                <w:b/>
                <w:bCs/>
              </w:rPr>
            </w:pPr>
          </w:p>
          <w:p w14:paraId="2AFD8B91" w14:textId="77777777" w:rsidR="00C9614B" w:rsidRPr="0078777E" w:rsidRDefault="00C9614B" w:rsidP="00DE4873">
            <w:pPr>
              <w:spacing w:after="0"/>
              <w:rPr>
                <w:rFonts w:ascii="Arial" w:hAnsi="Arial" w:cs="Arial"/>
                <w:b/>
                <w:bCs/>
              </w:rPr>
            </w:pPr>
          </w:p>
          <w:p w14:paraId="5BE010AB" w14:textId="77777777" w:rsidR="00C9614B" w:rsidRPr="0078777E" w:rsidRDefault="00C9614B" w:rsidP="00DE4873">
            <w:pPr>
              <w:spacing w:after="0"/>
              <w:rPr>
                <w:rFonts w:ascii="Arial" w:hAnsi="Arial" w:cs="Arial"/>
                <w:b/>
                <w:bCs/>
              </w:rPr>
            </w:pPr>
          </w:p>
          <w:p w14:paraId="3DEC458A" w14:textId="77777777" w:rsidR="00C9614B" w:rsidRPr="0078777E" w:rsidRDefault="00C9614B" w:rsidP="00DE4873">
            <w:pPr>
              <w:rPr>
                <w:rFonts w:ascii="Arial" w:hAnsi="Arial" w:cs="Arial"/>
                <w:b/>
                <w:bCs/>
              </w:rPr>
            </w:pPr>
          </w:p>
        </w:tc>
      </w:tr>
      <w:tr w:rsidR="00C9614B" w:rsidRPr="0078777E" w14:paraId="2B3D31BB" w14:textId="77777777" w:rsidTr="00DE4873">
        <w:trPr>
          <w:trHeight w:val="2596"/>
        </w:trPr>
        <w:tc>
          <w:tcPr>
            <w:tcW w:w="14245" w:type="dxa"/>
          </w:tcPr>
          <w:p w14:paraId="7944D578" w14:textId="77777777" w:rsidR="00C9614B" w:rsidRPr="0078777E" w:rsidRDefault="00C9614B" w:rsidP="00DE4873">
            <w:pPr>
              <w:rPr>
                <w:rFonts w:ascii="Arial" w:hAnsi="Arial" w:cs="Arial"/>
                <w:b/>
                <w:bCs/>
              </w:rPr>
            </w:pPr>
            <w:r w:rsidRPr="0078777E">
              <w:rPr>
                <w:rFonts w:ascii="Arial" w:hAnsi="Arial" w:cs="Arial"/>
                <w:b/>
                <w:bCs/>
              </w:rPr>
              <w:t>DODATNE DEJAVNOSTI, KI JIH ŽELIM IZVAJATI V TEM RAZDELKU</w:t>
            </w:r>
          </w:p>
          <w:p w14:paraId="60BE6171" w14:textId="77777777" w:rsidR="00C9614B" w:rsidRPr="0078777E" w:rsidRDefault="00C9614B" w:rsidP="00DE4873">
            <w:pPr>
              <w:rPr>
                <w:rFonts w:ascii="Arial" w:hAnsi="Arial" w:cs="Arial"/>
                <w:b/>
                <w:bCs/>
              </w:rPr>
            </w:pPr>
          </w:p>
          <w:p w14:paraId="02AD07D8" w14:textId="77777777" w:rsidR="00C9614B" w:rsidRPr="0078777E" w:rsidRDefault="00C9614B" w:rsidP="00DE4873">
            <w:pPr>
              <w:rPr>
                <w:rFonts w:ascii="Arial" w:hAnsi="Arial" w:cs="Arial"/>
                <w:b/>
                <w:bCs/>
              </w:rPr>
            </w:pPr>
          </w:p>
          <w:p w14:paraId="43128A23" w14:textId="77777777" w:rsidR="00C9614B" w:rsidRPr="0078777E" w:rsidRDefault="00C9614B" w:rsidP="00DE4873">
            <w:pPr>
              <w:rPr>
                <w:rFonts w:ascii="Arial" w:hAnsi="Arial" w:cs="Arial"/>
                <w:b/>
                <w:bCs/>
              </w:rPr>
            </w:pPr>
          </w:p>
          <w:p w14:paraId="394A420D" w14:textId="77777777" w:rsidR="00C9614B" w:rsidRPr="0078777E" w:rsidRDefault="00C9614B" w:rsidP="00DE4873">
            <w:pPr>
              <w:rPr>
                <w:rFonts w:ascii="Arial" w:hAnsi="Arial" w:cs="Arial"/>
                <w:b/>
                <w:bCs/>
              </w:rPr>
            </w:pPr>
          </w:p>
          <w:p w14:paraId="70D4B553" w14:textId="77777777" w:rsidR="00C9614B" w:rsidRPr="0078777E" w:rsidRDefault="00C9614B" w:rsidP="00DE4873">
            <w:pPr>
              <w:rPr>
                <w:rFonts w:ascii="Arial" w:hAnsi="Arial" w:cs="Arial"/>
                <w:b/>
                <w:bCs/>
              </w:rPr>
            </w:pPr>
          </w:p>
        </w:tc>
      </w:tr>
      <w:tr w:rsidR="00C9614B" w:rsidRPr="0078777E" w14:paraId="2C958AE8" w14:textId="77777777" w:rsidTr="00DE4873">
        <w:trPr>
          <w:trHeight w:val="2381"/>
        </w:trPr>
        <w:tc>
          <w:tcPr>
            <w:tcW w:w="14245" w:type="dxa"/>
          </w:tcPr>
          <w:p w14:paraId="65A9A115" w14:textId="77777777" w:rsidR="00C9614B" w:rsidRPr="0078777E" w:rsidRDefault="00C9614B" w:rsidP="00DE4873">
            <w:pPr>
              <w:rPr>
                <w:rFonts w:ascii="Arial" w:hAnsi="Arial" w:cs="Arial"/>
                <w:b/>
                <w:bCs/>
              </w:rPr>
            </w:pPr>
            <w:r w:rsidRPr="0078777E">
              <w:rPr>
                <w:rFonts w:ascii="Arial" w:hAnsi="Arial" w:cs="Arial"/>
                <w:b/>
                <w:bCs/>
              </w:rPr>
              <w:lastRenderedPageBreak/>
              <w:t>DODATNE PESMI, RIME IN ZGODBE, KI JIH ŽELIM OBRAVNAVATI V TEM RAZDELKU</w:t>
            </w:r>
          </w:p>
          <w:p w14:paraId="37958DC7" w14:textId="77777777" w:rsidR="00C9614B" w:rsidRPr="0078777E" w:rsidRDefault="00C9614B" w:rsidP="00DE4873">
            <w:pPr>
              <w:rPr>
                <w:rFonts w:ascii="Arial" w:hAnsi="Arial" w:cs="Arial"/>
                <w:b/>
                <w:bCs/>
              </w:rPr>
            </w:pPr>
          </w:p>
          <w:p w14:paraId="7F6CDB63" w14:textId="77777777" w:rsidR="00C9614B" w:rsidRPr="0078777E" w:rsidRDefault="00C9614B" w:rsidP="00DE4873">
            <w:pPr>
              <w:rPr>
                <w:rFonts w:ascii="Arial" w:hAnsi="Arial" w:cs="Arial"/>
                <w:b/>
                <w:bCs/>
              </w:rPr>
            </w:pPr>
          </w:p>
          <w:p w14:paraId="0E296BD7" w14:textId="77777777" w:rsidR="00C9614B" w:rsidRPr="0078777E" w:rsidRDefault="00C9614B" w:rsidP="00DE4873">
            <w:pPr>
              <w:rPr>
                <w:rFonts w:ascii="Arial" w:hAnsi="Arial" w:cs="Arial"/>
                <w:b/>
                <w:bCs/>
              </w:rPr>
            </w:pPr>
          </w:p>
          <w:p w14:paraId="661AC8C8" w14:textId="77777777" w:rsidR="00C9614B" w:rsidRPr="0078777E" w:rsidRDefault="00C9614B" w:rsidP="00DE4873">
            <w:pPr>
              <w:rPr>
                <w:rFonts w:ascii="Arial" w:hAnsi="Arial" w:cs="Arial"/>
                <w:b/>
                <w:bCs/>
              </w:rPr>
            </w:pPr>
          </w:p>
        </w:tc>
      </w:tr>
    </w:tbl>
    <w:p w14:paraId="06EA59D2" w14:textId="77777777" w:rsidR="005A3659" w:rsidRPr="0078777E" w:rsidRDefault="005A3659">
      <w:pPr>
        <w:rPr>
          <w:rFonts w:ascii="Arial" w:hAnsi="Arial" w:cs="Arial"/>
          <w:b/>
          <w:sz w:val="28"/>
          <w:szCs w:val="28"/>
        </w:rPr>
      </w:pPr>
      <w:r w:rsidRPr="0078777E">
        <w:rPr>
          <w:rFonts w:ascii="Arial" w:hAnsi="Arial" w:cs="Arial"/>
          <w:b/>
          <w:sz w:val="28"/>
          <w:szCs w:val="28"/>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8265CB" w:rsidRPr="00E70B93" w14:paraId="7E27B47F" w14:textId="77777777" w:rsidTr="00E70B93">
        <w:trPr>
          <w:trHeight w:val="435"/>
        </w:trPr>
        <w:tc>
          <w:tcPr>
            <w:tcW w:w="3539" w:type="dxa"/>
            <w:shd w:val="clear" w:color="auto" w:fill="B4C6E7" w:themeFill="accent1" w:themeFillTint="66"/>
            <w:vAlign w:val="center"/>
          </w:tcPr>
          <w:p w14:paraId="71A45682" w14:textId="77777777" w:rsidR="008265CB" w:rsidRPr="00E70B93" w:rsidRDefault="008265CB" w:rsidP="00E70B93">
            <w:pPr>
              <w:spacing w:after="0" w:line="276" w:lineRule="auto"/>
              <w:rPr>
                <w:rFonts w:ascii="Arial" w:hAnsi="Arial" w:cs="Arial"/>
                <w:b/>
                <w:szCs w:val="20"/>
              </w:rPr>
            </w:pPr>
            <w:r w:rsidRPr="00E70B93">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4897AF2A" w14:textId="611C505F" w:rsidR="008265CB" w:rsidRPr="00E70B93" w:rsidRDefault="008265CB" w:rsidP="00E70B93">
            <w:pPr>
              <w:spacing w:after="0" w:line="276" w:lineRule="auto"/>
              <w:rPr>
                <w:rFonts w:ascii="Arial" w:hAnsi="Arial" w:cs="Arial"/>
                <w:b/>
                <w:szCs w:val="20"/>
              </w:rPr>
            </w:pPr>
            <w:r w:rsidRPr="00E70B93">
              <w:rPr>
                <w:rFonts w:ascii="Arial" w:hAnsi="Arial" w:cs="Arial"/>
                <w:b/>
                <w:szCs w:val="20"/>
              </w:rPr>
              <w:t>Razdelek B: My home is the farm</w:t>
            </w:r>
          </w:p>
        </w:tc>
      </w:tr>
      <w:tr w:rsidR="008265CB" w:rsidRPr="00E70B93" w14:paraId="6061B2E6" w14:textId="77777777" w:rsidTr="00E70B93">
        <w:trPr>
          <w:trHeight w:val="368"/>
        </w:trPr>
        <w:tc>
          <w:tcPr>
            <w:tcW w:w="14884" w:type="dxa"/>
            <w:gridSpan w:val="4"/>
            <w:tcBorders>
              <w:bottom w:val="single" w:sz="4" w:space="0" w:color="000000"/>
            </w:tcBorders>
          </w:tcPr>
          <w:p w14:paraId="54446EF6" w14:textId="301C4D18" w:rsidR="008265CB" w:rsidRPr="00E70B93" w:rsidRDefault="008265CB" w:rsidP="00E70B93">
            <w:pPr>
              <w:pStyle w:val="Brezrazmikov"/>
              <w:spacing w:line="276" w:lineRule="auto"/>
              <w:rPr>
                <w:rFonts w:ascii="Arial" w:hAnsi="Arial" w:cs="Arial"/>
                <w:b/>
                <w:bCs/>
                <w:szCs w:val="20"/>
              </w:rPr>
            </w:pPr>
            <w:r w:rsidRPr="00E70B93">
              <w:rPr>
                <w:rFonts w:ascii="Arial" w:hAnsi="Arial" w:cs="Arial"/>
                <w:b/>
                <w:bCs/>
                <w:szCs w:val="20"/>
              </w:rPr>
              <w:t xml:space="preserve">NASLOV UČNE URE: </w:t>
            </w:r>
            <w:r w:rsidRPr="00E70B93">
              <w:rPr>
                <w:rStyle w:val="PripraveZnak"/>
                <w:rFonts w:ascii="Arial" w:hAnsi="Arial" w:cs="Arial"/>
                <w:b/>
                <w:bCs/>
                <w:szCs w:val="20"/>
              </w:rPr>
              <w:t>Živali na kmetiji</w:t>
            </w:r>
          </w:p>
        </w:tc>
      </w:tr>
      <w:tr w:rsidR="008265CB" w:rsidRPr="00E70B93" w14:paraId="4DA2FA03" w14:textId="77777777" w:rsidTr="009D1934">
        <w:trPr>
          <w:trHeight w:val="435"/>
        </w:trPr>
        <w:tc>
          <w:tcPr>
            <w:tcW w:w="4825" w:type="dxa"/>
            <w:gridSpan w:val="2"/>
            <w:tcBorders>
              <w:right w:val="single" w:sz="4" w:space="0" w:color="auto"/>
            </w:tcBorders>
            <w:shd w:val="clear" w:color="auto" w:fill="auto"/>
          </w:tcPr>
          <w:p w14:paraId="1F191219" w14:textId="51F87FEA" w:rsidR="008265CB" w:rsidRPr="00E70B93" w:rsidRDefault="008265CB" w:rsidP="00E70B93">
            <w:pPr>
              <w:spacing w:after="0" w:line="276" w:lineRule="auto"/>
              <w:rPr>
                <w:rFonts w:ascii="Arial" w:hAnsi="Arial" w:cs="Arial"/>
                <w:b/>
                <w:szCs w:val="20"/>
              </w:rPr>
            </w:pPr>
            <w:r w:rsidRPr="00E70B93">
              <w:rPr>
                <w:rFonts w:ascii="Arial" w:hAnsi="Arial" w:cs="Arial"/>
                <w:b/>
                <w:szCs w:val="20"/>
              </w:rPr>
              <w:t xml:space="preserve">ZAPOREDNA ŠT. URE: </w:t>
            </w:r>
            <w:r w:rsidRPr="00E70B93">
              <w:rPr>
                <w:rFonts w:ascii="Arial" w:hAnsi="Arial" w:cs="Arial"/>
                <w:bCs/>
                <w:szCs w:val="20"/>
              </w:rPr>
              <w:t>2/5</w:t>
            </w:r>
          </w:p>
        </w:tc>
        <w:tc>
          <w:tcPr>
            <w:tcW w:w="4824" w:type="dxa"/>
            <w:tcBorders>
              <w:left w:val="single" w:sz="4" w:space="0" w:color="auto"/>
              <w:right w:val="single" w:sz="4" w:space="0" w:color="auto"/>
            </w:tcBorders>
            <w:shd w:val="clear" w:color="auto" w:fill="auto"/>
          </w:tcPr>
          <w:p w14:paraId="1FD81C2E" w14:textId="77777777" w:rsidR="008265CB" w:rsidRPr="00E70B93" w:rsidRDefault="008265CB" w:rsidP="00E70B93">
            <w:pPr>
              <w:spacing w:after="0" w:line="276" w:lineRule="auto"/>
              <w:rPr>
                <w:rFonts w:ascii="Arial" w:hAnsi="Arial" w:cs="Arial"/>
                <w:b/>
                <w:szCs w:val="20"/>
              </w:rPr>
            </w:pPr>
            <w:r w:rsidRPr="00E70B93">
              <w:rPr>
                <w:rFonts w:ascii="Arial" w:hAnsi="Arial" w:cs="Arial"/>
                <w:b/>
                <w:szCs w:val="20"/>
              </w:rPr>
              <w:t xml:space="preserve">DATUM: </w:t>
            </w:r>
          </w:p>
        </w:tc>
        <w:tc>
          <w:tcPr>
            <w:tcW w:w="5235" w:type="dxa"/>
            <w:tcBorders>
              <w:left w:val="single" w:sz="4" w:space="0" w:color="auto"/>
            </w:tcBorders>
            <w:shd w:val="clear" w:color="auto" w:fill="auto"/>
          </w:tcPr>
          <w:p w14:paraId="40BDD50C" w14:textId="77777777" w:rsidR="008265CB" w:rsidRPr="00E70B93" w:rsidRDefault="008265CB" w:rsidP="00E70B93">
            <w:pPr>
              <w:spacing w:after="0" w:line="276" w:lineRule="auto"/>
              <w:rPr>
                <w:rFonts w:ascii="Arial" w:hAnsi="Arial" w:cs="Arial"/>
                <w:b/>
                <w:szCs w:val="20"/>
              </w:rPr>
            </w:pPr>
            <w:r w:rsidRPr="00E70B93">
              <w:rPr>
                <w:rFonts w:ascii="Arial" w:hAnsi="Arial" w:cs="Arial"/>
                <w:b/>
                <w:szCs w:val="20"/>
              </w:rPr>
              <w:t>RAZRED:</w:t>
            </w:r>
          </w:p>
        </w:tc>
      </w:tr>
      <w:tr w:rsidR="008265CB" w:rsidRPr="00E70B93" w14:paraId="34CA0E29" w14:textId="77777777" w:rsidTr="009D1934">
        <w:trPr>
          <w:trHeight w:val="435"/>
        </w:trPr>
        <w:tc>
          <w:tcPr>
            <w:tcW w:w="14884" w:type="dxa"/>
            <w:gridSpan w:val="4"/>
            <w:tcBorders>
              <w:bottom w:val="single" w:sz="4" w:space="0" w:color="000000"/>
            </w:tcBorders>
          </w:tcPr>
          <w:p w14:paraId="005E17F7" w14:textId="77777777" w:rsidR="008265CB" w:rsidRPr="00E70B93" w:rsidRDefault="008265CB" w:rsidP="00E70B93">
            <w:pPr>
              <w:spacing w:after="0" w:line="276" w:lineRule="auto"/>
              <w:rPr>
                <w:rFonts w:ascii="Arial" w:hAnsi="Arial" w:cs="Arial"/>
                <w:b/>
                <w:szCs w:val="20"/>
              </w:rPr>
            </w:pPr>
            <w:r w:rsidRPr="00E70B93">
              <w:rPr>
                <w:rFonts w:ascii="Arial" w:hAnsi="Arial" w:cs="Arial"/>
                <w:b/>
                <w:szCs w:val="20"/>
              </w:rPr>
              <w:t>UČITELJ:</w:t>
            </w:r>
          </w:p>
        </w:tc>
      </w:tr>
      <w:tr w:rsidR="008265CB" w:rsidRPr="00E70B93" w14:paraId="539EB1C7" w14:textId="77777777" w:rsidTr="009D1934">
        <w:trPr>
          <w:trHeight w:val="435"/>
        </w:trPr>
        <w:tc>
          <w:tcPr>
            <w:tcW w:w="14884" w:type="dxa"/>
            <w:gridSpan w:val="4"/>
            <w:tcBorders>
              <w:bottom w:val="single" w:sz="4" w:space="0" w:color="000000"/>
            </w:tcBorders>
          </w:tcPr>
          <w:p w14:paraId="468E13E9" w14:textId="0AD0047D" w:rsidR="008265CB" w:rsidRPr="00E70B93" w:rsidRDefault="008265CB" w:rsidP="00E70B93">
            <w:pPr>
              <w:spacing w:after="0" w:line="276" w:lineRule="auto"/>
              <w:rPr>
                <w:rFonts w:ascii="Arial" w:hAnsi="Arial" w:cs="Arial"/>
                <w:b/>
                <w:szCs w:val="20"/>
              </w:rPr>
            </w:pPr>
            <w:r w:rsidRPr="00E70B93">
              <w:rPr>
                <w:rFonts w:ascii="Arial" w:hAnsi="Arial" w:cs="Arial"/>
                <w:b/>
                <w:szCs w:val="20"/>
              </w:rPr>
              <w:t>UČNA GRADIVA IN PRIPOMOČKI:</w:t>
            </w:r>
            <w:r w:rsidRPr="00E70B93">
              <w:rPr>
                <w:rFonts w:ascii="Arial" w:hAnsi="Arial" w:cs="Arial"/>
                <w:szCs w:val="20"/>
              </w:rPr>
              <w:t xml:space="preserve"> </w:t>
            </w:r>
            <w:r w:rsidR="00306501" w:rsidRPr="00E70B93">
              <w:rPr>
                <w:rFonts w:ascii="Arial" w:hAnsi="Arial" w:cs="Arial"/>
                <w:i/>
                <w:szCs w:val="20"/>
              </w:rPr>
              <w:t>Touchstone 5</w:t>
            </w:r>
            <w:r w:rsidR="00306501" w:rsidRPr="00E70B93">
              <w:rPr>
                <w:rFonts w:ascii="Arial" w:hAnsi="Arial" w:cs="Arial"/>
                <w:szCs w:val="20"/>
              </w:rPr>
              <w:t xml:space="preserve"> - učbeniški komplet, zvezek, internet, </w:t>
            </w:r>
            <w:r w:rsidRPr="00E70B93">
              <w:rPr>
                <w:rFonts w:ascii="Arial" w:hAnsi="Arial" w:cs="Arial"/>
                <w:szCs w:val="20"/>
              </w:rPr>
              <w:t xml:space="preserve">računalnik in zvočniki, interaktivna ali bela tabla, slikovne </w:t>
            </w:r>
            <w:r w:rsidR="00097078" w:rsidRPr="00E70B93">
              <w:rPr>
                <w:rFonts w:ascii="Arial" w:hAnsi="Arial" w:cs="Arial"/>
                <w:szCs w:val="20"/>
              </w:rPr>
              <w:t>(</w:t>
            </w:r>
            <w:r w:rsidRPr="00E70B93">
              <w:rPr>
                <w:rFonts w:ascii="Arial" w:hAnsi="Arial" w:cs="Arial"/>
                <w:szCs w:val="20"/>
              </w:rPr>
              <w:t>in besedne</w:t>
            </w:r>
            <w:r w:rsidR="00097078" w:rsidRPr="00E70B93">
              <w:rPr>
                <w:rFonts w:ascii="Arial" w:hAnsi="Arial" w:cs="Arial"/>
                <w:szCs w:val="20"/>
              </w:rPr>
              <w:t>)</w:t>
            </w:r>
            <w:r w:rsidRPr="00E70B93">
              <w:rPr>
                <w:rFonts w:ascii="Arial" w:hAnsi="Arial" w:cs="Arial"/>
                <w:szCs w:val="20"/>
              </w:rPr>
              <w:t xml:space="preserve"> kartice</w:t>
            </w:r>
            <w:r w:rsidR="004454B4" w:rsidRPr="00E70B93">
              <w:rPr>
                <w:rFonts w:ascii="Arial" w:hAnsi="Arial" w:cs="Arial"/>
                <w:szCs w:val="20"/>
              </w:rPr>
              <w:t>, kopije ciljnega besedišča</w:t>
            </w:r>
            <w:r w:rsidRPr="00E70B93">
              <w:rPr>
                <w:rFonts w:ascii="Arial" w:hAnsi="Arial" w:cs="Arial"/>
                <w:szCs w:val="20"/>
              </w:rPr>
              <w:t xml:space="preserve"> ter</w:t>
            </w:r>
            <w:r w:rsidRPr="00E70B93">
              <w:rPr>
                <w:rFonts w:ascii="Arial" w:hAnsi="Arial" w:cs="Arial"/>
                <w:iCs/>
                <w:szCs w:val="20"/>
              </w:rPr>
              <w:t xml:space="preserve"> drugi didaktični pripomočki po želji</w:t>
            </w:r>
          </w:p>
        </w:tc>
      </w:tr>
      <w:tr w:rsidR="008265CB" w:rsidRPr="00E70B93" w14:paraId="6804401E" w14:textId="77777777" w:rsidTr="009D1934">
        <w:trPr>
          <w:trHeight w:val="411"/>
        </w:trPr>
        <w:tc>
          <w:tcPr>
            <w:tcW w:w="14884" w:type="dxa"/>
            <w:gridSpan w:val="4"/>
            <w:tcBorders>
              <w:top w:val="single" w:sz="4" w:space="0" w:color="auto"/>
            </w:tcBorders>
          </w:tcPr>
          <w:p w14:paraId="4223CAA2" w14:textId="77777777" w:rsidR="00936E7D" w:rsidRPr="00E70B93" w:rsidRDefault="00936E7D" w:rsidP="00341668">
            <w:pPr>
              <w:pStyle w:val="Odstavekseznama"/>
              <w:numPr>
                <w:ilvl w:val="0"/>
                <w:numId w:val="17"/>
              </w:numPr>
              <w:spacing w:after="0" w:line="276" w:lineRule="auto"/>
              <w:rPr>
                <w:rFonts w:ascii="Arial" w:hAnsi="Arial" w:cs="Arial"/>
                <w:szCs w:val="20"/>
              </w:rPr>
            </w:pPr>
            <w:r w:rsidRPr="00E70B93">
              <w:rPr>
                <w:rFonts w:ascii="Arial" w:hAnsi="Arial" w:cs="Arial"/>
                <w:b/>
                <w:szCs w:val="20"/>
              </w:rPr>
              <w:t>Pregled domače naloge</w:t>
            </w:r>
          </w:p>
          <w:p w14:paraId="0A16FADC" w14:textId="7C36575D" w:rsidR="008265CB" w:rsidRPr="00E70B93" w:rsidRDefault="008265CB" w:rsidP="00341668">
            <w:pPr>
              <w:pStyle w:val="Odstavekseznama"/>
              <w:numPr>
                <w:ilvl w:val="0"/>
                <w:numId w:val="17"/>
              </w:numPr>
              <w:spacing w:after="0" w:line="276" w:lineRule="auto"/>
              <w:rPr>
                <w:rFonts w:ascii="Arial" w:hAnsi="Arial" w:cs="Arial"/>
                <w:szCs w:val="20"/>
              </w:rPr>
            </w:pPr>
            <w:r w:rsidRPr="00E70B93">
              <w:rPr>
                <w:rFonts w:ascii="Arial" w:hAnsi="Arial" w:cs="Arial"/>
                <w:b/>
                <w:szCs w:val="20"/>
              </w:rPr>
              <w:t xml:space="preserve">Uvodna motivacija – Ugibanje teme učne ure na podlagi predvajanih živalskih zvokov: </w:t>
            </w:r>
            <w:r w:rsidRPr="00E70B93">
              <w:rPr>
                <w:rFonts w:ascii="Arial" w:hAnsi="Arial" w:cs="Arial"/>
                <w:bCs/>
                <w:szCs w:val="20"/>
              </w:rPr>
              <w:t>Učenc</w:t>
            </w:r>
            <w:r w:rsidR="006F726F" w:rsidRPr="00E70B93">
              <w:rPr>
                <w:rFonts w:ascii="Arial" w:hAnsi="Arial" w:cs="Arial"/>
                <w:bCs/>
                <w:szCs w:val="20"/>
              </w:rPr>
              <w:t>i naj</w:t>
            </w:r>
            <w:r w:rsidRPr="00E70B93">
              <w:rPr>
                <w:rFonts w:ascii="Arial" w:hAnsi="Arial" w:cs="Arial"/>
                <w:bCs/>
                <w:szCs w:val="20"/>
              </w:rPr>
              <w:t xml:space="preserve"> </w:t>
            </w:r>
            <w:r w:rsidR="006F726F" w:rsidRPr="00E70B93">
              <w:rPr>
                <w:rFonts w:ascii="Arial" w:hAnsi="Arial" w:cs="Arial"/>
                <w:bCs/>
                <w:szCs w:val="20"/>
              </w:rPr>
              <w:t>na podlagi</w:t>
            </w:r>
            <w:r w:rsidRPr="00E70B93">
              <w:rPr>
                <w:rFonts w:ascii="Arial" w:hAnsi="Arial" w:cs="Arial"/>
                <w:bCs/>
                <w:szCs w:val="20"/>
              </w:rPr>
              <w:t xml:space="preserve"> videoposnetka</w:t>
            </w:r>
            <w:r w:rsidR="00FF2007" w:rsidRPr="00E70B93">
              <w:rPr>
                <w:rFonts w:ascii="Arial" w:hAnsi="Arial" w:cs="Arial"/>
                <w:bCs/>
                <w:szCs w:val="20"/>
              </w:rPr>
              <w:t xml:space="preserve"> </w:t>
            </w:r>
            <w:hyperlink r:id="rId9" w:history="1">
              <w:r w:rsidR="00FF2007" w:rsidRPr="00E70B93">
                <w:rPr>
                  <w:rStyle w:val="Hiperpovezava"/>
                  <w:rFonts w:ascii="Arial" w:hAnsi="Arial" w:cs="Arial"/>
                  <w:bCs/>
                  <w:szCs w:val="20"/>
                </w:rPr>
                <w:t>https://www.youtube.com/watch?v=VskbwXTRL7U</w:t>
              </w:r>
            </w:hyperlink>
            <w:r w:rsidRPr="00E70B93">
              <w:rPr>
                <w:rFonts w:ascii="Arial" w:hAnsi="Arial" w:cs="Arial"/>
                <w:bCs/>
                <w:szCs w:val="20"/>
              </w:rPr>
              <w:t xml:space="preserve">, ki ga pa samo </w:t>
            </w:r>
            <w:r w:rsidR="006F726F" w:rsidRPr="00E70B93">
              <w:rPr>
                <w:rFonts w:ascii="Arial" w:hAnsi="Arial" w:cs="Arial"/>
                <w:bCs/>
                <w:szCs w:val="20"/>
              </w:rPr>
              <w:t xml:space="preserve">v skrajšani obliki </w:t>
            </w:r>
            <w:r w:rsidR="00375844" w:rsidRPr="00E70B93">
              <w:rPr>
                <w:rFonts w:ascii="Arial" w:hAnsi="Arial" w:cs="Arial"/>
                <w:bCs/>
                <w:szCs w:val="20"/>
              </w:rPr>
              <w:t xml:space="preserve">slušno </w:t>
            </w:r>
            <w:r w:rsidRPr="00E70B93">
              <w:rPr>
                <w:rFonts w:ascii="Arial" w:hAnsi="Arial" w:cs="Arial"/>
                <w:bCs/>
                <w:szCs w:val="20"/>
              </w:rPr>
              <w:t xml:space="preserve">predvajajte, a videa ne prikažite, </w:t>
            </w:r>
            <w:r w:rsidR="006F726F" w:rsidRPr="00E70B93">
              <w:rPr>
                <w:rFonts w:ascii="Arial" w:hAnsi="Arial" w:cs="Arial"/>
                <w:bCs/>
                <w:szCs w:val="20"/>
              </w:rPr>
              <w:t>ugibajo temo učne ure. Ko uganejo, da bodo govorili o živalih na kmetiji, jih vprašajte, če poznajo kako pesem na to temo. Nato naj to pesem v učbeniku poiščejo.</w:t>
            </w:r>
          </w:p>
          <w:p w14:paraId="309CC7A7" w14:textId="77777777" w:rsidR="006F726F" w:rsidRPr="00E70B93" w:rsidRDefault="006F726F" w:rsidP="00341668">
            <w:pPr>
              <w:pStyle w:val="Odstavekseznama"/>
              <w:numPr>
                <w:ilvl w:val="0"/>
                <w:numId w:val="17"/>
              </w:numPr>
              <w:spacing w:after="0" w:line="276" w:lineRule="auto"/>
              <w:rPr>
                <w:rFonts w:ascii="Arial" w:hAnsi="Arial" w:cs="Arial"/>
                <w:szCs w:val="20"/>
              </w:rPr>
            </w:pPr>
            <w:r w:rsidRPr="00E70B93">
              <w:rPr>
                <w:rFonts w:ascii="Arial" w:hAnsi="Arial" w:cs="Arial"/>
                <w:b/>
                <w:bCs/>
                <w:szCs w:val="20"/>
              </w:rPr>
              <w:t xml:space="preserve">U str. 47, nal. 1a – Poslušanje in kazanje: </w:t>
            </w:r>
            <w:r w:rsidRPr="00E70B93">
              <w:rPr>
                <w:rFonts w:ascii="Arial" w:hAnsi="Arial" w:cs="Arial"/>
                <w:szCs w:val="20"/>
              </w:rPr>
              <w:t>Učenci poslušajo pesem in pokažejo na ustrezno sliko živali v rumenem okvirčku pod pesmijo.</w:t>
            </w:r>
          </w:p>
          <w:p w14:paraId="0B3FFF2B" w14:textId="77777777" w:rsidR="006F726F" w:rsidRPr="00E70B93" w:rsidRDefault="006F726F" w:rsidP="00341668">
            <w:pPr>
              <w:pStyle w:val="Odstavekseznama"/>
              <w:numPr>
                <w:ilvl w:val="0"/>
                <w:numId w:val="17"/>
              </w:numPr>
              <w:spacing w:after="0" w:line="276" w:lineRule="auto"/>
              <w:rPr>
                <w:rFonts w:ascii="Arial" w:hAnsi="Arial" w:cs="Arial"/>
                <w:szCs w:val="20"/>
              </w:rPr>
            </w:pPr>
            <w:r w:rsidRPr="00E70B93">
              <w:rPr>
                <w:rFonts w:ascii="Arial" w:hAnsi="Arial" w:cs="Arial"/>
                <w:b/>
                <w:bCs/>
                <w:szCs w:val="20"/>
              </w:rPr>
              <w:t xml:space="preserve">U str. 47, nal. 1b – Petje pesmi: </w:t>
            </w:r>
            <w:r w:rsidRPr="00E70B93">
              <w:rPr>
                <w:rFonts w:ascii="Arial" w:hAnsi="Arial" w:cs="Arial"/>
                <w:szCs w:val="20"/>
              </w:rPr>
              <w:t>Učenci ob predvajanju pesem zapojejo.</w:t>
            </w:r>
          </w:p>
          <w:p w14:paraId="6C780DD6" w14:textId="677BD22B" w:rsidR="006F726F" w:rsidRPr="00E70B93" w:rsidRDefault="006F726F" w:rsidP="00341668">
            <w:pPr>
              <w:pStyle w:val="Odstavekseznama"/>
              <w:numPr>
                <w:ilvl w:val="0"/>
                <w:numId w:val="17"/>
              </w:numPr>
              <w:spacing w:after="0" w:line="276" w:lineRule="auto"/>
              <w:rPr>
                <w:rFonts w:ascii="Arial" w:hAnsi="Arial" w:cs="Arial"/>
                <w:szCs w:val="20"/>
              </w:rPr>
            </w:pPr>
            <w:r w:rsidRPr="00E70B93">
              <w:rPr>
                <w:rFonts w:ascii="Arial" w:hAnsi="Arial" w:cs="Arial"/>
                <w:b/>
                <w:bCs/>
                <w:szCs w:val="20"/>
              </w:rPr>
              <w:t xml:space="preserve">Uvedba besedišča na temo živali na kmetiji: </w:t>
            </w:r>
            <w:r w:rsidRPr="00E70B93">
              <w:rPr>
                <w:rFonts w:ascii="Arial" w:hAnsi="Arial" w:cs="Arial"/>
                <w:szCs w:val="20"/>
              </w:rPr>
              <w:t>S pomočjo slikovnih kartic uvedite besedišče na temo živali na kmetiji, učenci pa vsako besedo vsaj petkrat ponovijo.</w:t>
            </w:r>
            <w:r w:rsidRPr="00E70B93">
              <w:rPr>
                <w:rFonts w:ascii="Arial" w:hAnsi="Arial" w:cs="Arial"/>
                <w:b/>
                <w:bCs/>
                <w:szCs w:val="20"/>
              </w:rPr>
              <w:t xml:space="preserve"> </w:t>
            </w:r>
          </w:p>
          <w:p w14:paraId="14C50A20" w14:textId="77777777" w:rsidR="004454B4" w:rsidRPr="00E70B93" w:rsidRDefault="004454B4" w:rsidP="00341668">
            <w:pPr>
              <w:pStyle w:val="Odstavekseznama"/>
              <w:numPr>
                <w:ilvl w:val="0"/>
                <w:numId w:val="17"/>
              </w:numPr>
              <w:spacing w:after="0" w:line="276" w:lineRule="auto"/>
              <w:rPr>
                <w:rFonts w:ascii="Arial" w:hAnsi="Arial" w:cs="Arial"/>
                <w:bCs/>
                <w:szCs w:val="20"/>
              </w:rPr>
            </w:pPr>
            <w:r w:rsidRPr="00E70B93">
              <w:rPr>
                <w:rFonts w:ascii="Arial" w:hAnsi="Arial" w:cs="Arial"/>
                <w:b/>
                <w:szCs w:val="20"/>
              </w:rPr>
              <w:t>Razdelitev in lepljenje zapiskov s ciljnim besediščem</w:t>
            </w:r>
          </w:p>
          <w:p w14:paraId="2FF74F3C" w14:textId="3788309E" w:rsidR="006F726F" w:rsidRPr="00E70B93" w:rsidRDefault="006F726F" w:rsidP="00341668">
            <w:pPr>
              <w:pStyle w:val="Odstavekseznama"/>
              <w:numPr>
                <w:ilvl w:val="0"/>
                <w:numId w:val="17"/>
              </w:numPr>
              <w:spacing w:after="0" w:line="276" w:lineRule="auto"/>
              <w:rPr>
                <w:rFonts w:ascii="Arial" w:hAnsi="Arial" w:cs="Arial"/>
                <w:szCs w:val="20"/>
              </w:rPr>
            </w:pPr>
            <w:r w:rsidRPr="00E70B93">
              <w:rPr>
                <w:rFonts w:ascii="Arial" w:hAnsi="Arial" w:cs="Arial"/>
                <w:b/>
                <w:bCs/>
                <w:szCs w:val="20"/>
              </w:rPr>
              <w:t>U str. 48, nal. 2 – Poimenovanje živali na sliki:</w:t>
            </w:r>
            <w:r w:rsidRPr="00E70B93">
              <w:rPr>
                <w:rFonts w:ascii="Arial" w:hAnsi="Arial" w:cs="Arial"/>
                <w:szCs w:val="20"/>
              </w:rPr>
              <w:t xml:space="preserve"> Učenci v dvojicah poimenujejo živali na sliki in si nato na podlagi vzorčnega pogovora izmenjaje zastavljajo vprašanja, če so živali na seznamu na sliki ali ne.</w:t>
            </w:r>
          </w:p>
          <w:p w14:paraId="1E29AB5B" w14:textId="77777777" w:rsidR="00FF2007" w:rsidRPr="00E70B93" w:rsidRDefault="00FF2007" w:rsidP="00341668">
            <w:pPr>
              <w:pStyle w:val="Odstavekseznama"/>
              <w:numPr>
                <w:ilvl w:val="0"/>
                <w:numId w:val="17"/>
              </w:numPr>
              <w:spacing w:after="0" w:line="276" w:lineRule="auto"/>
              <w:rPr>
                <w:rFonts w:ascii="Arial" w:hAnsi="Arial" w:cs="Arial"/>
                <w:szCs w:val="20"/>
              </w:rPr>
            </w:pPr>
            <w:r w:rsidRPr="00E70B93">
              <w:rPr>
                <w:rFonts w:ascii="Arial" w:hAnsi="Arial" w:cs="Arial"/>
                <w:b/>
                <w:bCs/>
                <w:szCs w:val="20"/>
              </w:rPr>
              <w:t xml:space="preserve">U str. 48, nal. 3a – Branje slikopisa: </w:t>
            </w:r>
            <w:r w:rsidRPr="00E70B93">
              <w:rPr>
                <w:rFonts w:ascii="Arial" w:hAnsi="Arial" w:cs="Arial"/>
                <w:szCs w:val="20"/>
              </w:rPr>
              <w:t>Učenci vsak zase preberejo slikopis, ki ga nato frontalno preberite še skupaj.</w:t>
            </w:r>
            <w:r w:rsidRPr="00E70B93">
              <w:rPr>
                <w:rFonts w:ascii="Arial" w:hAnsi="Arial" w:cs="Arial"/>
                <w:b/>
                <w:bCs/>
                <w:szCs w:val="20"/>
              </w:rPr>
              <w:t xml:space="preserve"> </w:t>
            </w:r>
          </w:p>
          <w:p w14:paraId="014B8158" w14:textId="77777777" w:rsidR="008265CB" w:rsidRPr="00E70B93" w:rsidRDefault="00FF2007" w:rsidP="00341668">
            <w:pPr>
              <w:pStyle w:val="Odstavekseznama"/>
              <w:numPr>
                <w:ilvl w:val="0"/>
                <w:numId w:val="17"/>
              </w:numPr>
              <w:spacing w:after="0" w:line="276" w:lineRule="auto"/>
              <w:rPr>
                <w:rFonts w:ascii="Arial" w:hAnsi="Arial" w:cs="Arial"/>
                <w:szCs w:val="20"/>
              </w:rPr>
            </w:pPr>
            <w:r w:rsidRPr="00E70B93">
              <w:rPr>
                <w:rFonts w:ascii="Arial" w:hAnsi="Arial" w:cs="Arial"/>
                <w:b/>
                <w:bCs/>
                <w:szCs w:val="20"/>
              </w:rPr>
              <w:t xml:space="preserve">U str. 48, nal. 3b, DZ  str. 163, nal. 3b – Iskanje napak v besedilu: </w:t>
            </w:r>
            <w:r w:rsidRPr="00E70B93">
              <w:rPr>
                <w:rFonts w:ascii="Arial" w:hAnsi="Arial" w:cs="Arial"/>
                <w:szCs w:val="20"/>
              </w:rPr>
              <w:t>Učenci poslušajo Billov opis svoje kmetije in besedilu sledijo v delovnem zvezku, kjer označijo in popravijo 5 napak.</w:t>
            </w:r>
          </w:p>
          <w:p w14:paraId="4E5D5EBF" w14:textId="0A520B87" w:rsidR="00FF2007" w:rsidRPr="00E70B93" w:rsidRDefault="00FF2007" w:rsidP="00341668">
            <w:pPr>
              <w:pStyle w:val="Odstavekseznama"/>
              <w:numPr>
                <w:ilvl w:val="0"/>
                <w:numId w:val="17"/>
              </w:numPr>
              <w:spacing w:after="0" w:line="276" w:lineRule="auto"/>
              <w:rPr>
                <w:rFonts w:ascii="Arial" w:hAnsi="Arial" w:cs="Arial"/>
                <w:b/>
                <w:bCs/>
                <w:szCs w:val="20"/>
              </w:rPr>
            </w:pPr>
            <w:r w:rsidRPr="00E70B93">
              <w:rPr>
                <w:rFonts w:ascii="Arial" w:hAnsi="Arial" w:cs="Arial"/>
                <w:b/>
                <w:bCs/>
                <w:szCs w:val="20"/>
              </w:rPr>
              <w:t xml:space="preserve">DZ str. 40, nal. 3 – </w:t>
            </w:r>
            <w:r w:rsidR="002005CC" w:rsidRPr="00E70B93">
              <w:rPr>
                <w:rFonts w:ascii="Arial" w:hAnsi="Arial" w:cs="Arial"/>
                <w:b/>
                <w:bCs/>
                <w:szCs w:val="20"/>
              </w:rPr>
              <w:t xml:space="preserve">Utrjevanje </w:t>
            </w:r>
            <w:r w:rsidRPr="00E70B93">
              <w:rPr>
                <w:rFonts w:ascii="Arial" w:hAnsi="Arial" w:cs="Arial"/>
                <w:b/>
                <w:bCs/>
                <w:szCs w:val="20"/>
              </w:rPr>
              <w:t>poimenovanja živali na kmetiji in kratkih odgovorov</w:t>
            </w:r>
          </w:p>
          <w:p w14:paraId="0BE19455" w14:textId="2D5970E2" w:rsidR="00FF2007" w:rsidRPr="00E70B93" w:rsidRDefault="00FF2007" w:rsidP="00341668">
            <w:pPr>
              <w:pStyle w:val="Odstavekseznama"/>
              <w:numPr>
                <w:ilvl w:val="0"/>
                <w:numId w:val="17"/>
              </w:numPr>
              <w:spacing w:after="0" w:line="276" w:lineRule="auto"/>
              <w:rPr>
                <w:rFonts w:ascii="Arial" w:hAnsi="Arial" w:cs="Arial"/>
                <w:szCs w:val="20"/>
              </w:rPr>
            </w:pPr>
            <w:r w:rsidRPr="00E70B93">
              <w:rPr>
                <w:rFonts w:ascii="Arial" w:hAnsi="Arial" w:cs="Arial"/>
                <w:b/>
                <w:bCs/>
                <w:szCs w:val="20"/>
              </w:rPr>
              <w:t xml:space="preserve">Zaključek </w:t>
            </w:r>
            <w:r w:rsidR="00097078" w:rsidRPr="00E70B93">
              <w:rPr>
                <w:rFonts w:ascii="Arial" w:hAnsi="Arial" w:cs="Arial"/>
                <w:b/>
                <w:bCs/>
                <w:szCs w:val="20"/>
              </w:rPr>
              <w:t>–</w:t>
            </w:r>
            <w:r w:rsidRPr="00E70B93">
              <w:rPr>
                <w:rFonts w:ascii="Arial" w:hAnsi="Arial" w:cs="Arial"/>
                <w:b/>
                <w:bCs/>
                <w:szCs w:val="20"/>
              </w:rPr>
              <w:t xml:space="preserve"> </w:t>
            </w:r>
            <w:r w:rsidR="00097078" w:rsidRPr="00E70B93">
              <w:rPr>
                <w:rFonts w:ascii="Arial" w:hAnsi="Arial" w:cs="Arial"/>
                <w:b/>
                <w:bCs/>
                <w:szCs w:val="20"/>
              </w:rPr>
              <w:t xml:space="preserve">Utrjevanje poimenovanja živali: </w:t>
            </w:r>
            <w:r w:rsidRPr="00E70B93">
              <w:rPr>
                <w:rFonts w:ascii="Arial" w:hAnsi="Arial" w:cs="Arial"/>
                <w:szCs w:val="20"/>
              </w:rPr>
              <w:t xml:space="preserve">Na tablo pritrdite slikovne kartice brez njihovega poimenovanja in jih oštevilčite. Učenci si v dvojicah izmenjaje pišejo s prstom na hrbet števila kartic in besede poimenujejo. Če učenci znajo vse besede poimenovati, je mogoče to igro spremeniti tako, da je učenec, ki mora poimenovati </w:t>
            </w:r>
            <w:r w:rsidR="004454B4" w:rsidRPr="00E70B93">
              <w:rPr>
                <w:rFonts w:ascii="Arial" w:hAnsi="Arial" w:cs="Arial"/>
                <w:szCs w:val="20"/>
              </w:rPr>
              <w:t>žival</w:t>
            </w:r>
            <w:r w:rsidRPr="00E70B93">
              <w:rPr>
                <w:rFonts w:ascii="Arial" w:hAnsi="Arial" w:cs="Arial"/>
                <w:szCs w:val="20"/>
              </w:rPr>
              <w:t xml:space="preserve"> na podlagi zapisane številke, obrnjen stran od table in mora uporabiti za ustrezno poimenovanje tudi svoj spomin. </w:t>
            </w:r>
          </w:p>
        </w:tc>
      </w:tr>
      <w:tr w:rsidR="008265CB" w:rsidRPr="00E70B93" w14:paraId="13DCC829" w14:textId="77777777" w:rsidTr="009D1934">
        <w:trPr>
          <w:trHeight w:val="447"/>
        </w:trPr>
        <w:tc>
          <w:tcPr>
            <w:tcW w:w="14884" w:type="dxa"/>
            <w:gridSpan w:val="4"/>
          </w:tcPr>
          <w:p w14:paraId="18A791C2" w14:textId="4E0905C9" w:rsidR="002558F9" w:rsidRPr="00E70B93" w:rsidRDefault="008265CB" w:rsidP="00E70B93">
            <w:pPr>
              <w:spacing w:after="0" w:line="276" w:lineRule="auto"/>
              <w:rPr>
                <w:rFonts w:ascii="Arial" w:hAnsi="Arial" w:cs="Arial"/>
                <w:b/>
                <w:szCs w:val="20"/>
              </w:rPr>
            </w:pPr>
            <w:r w:rsidRPr="00E70B93">
              <w:rPr>
                <w:rFonts w:ascii="Arial" w:hAnsi="Arial" w:cs="Arial"/>
                <w:b/>
                <w:szCs w:val="20"/>
              </w:rPr>
              <w:t xml:space="preserve">Dodatne naloge in dejavnosti: </w:t>
            </w:r>
          </w:p>
          <w:p w14:paraId="5D85EC53" w14:textId="4510DD1B" w:rsidR="00FF2007" w:rsidRPr="00E70B93" w:rsidRDefault="00FF2007" w:rsidP="00341668">
            <w:pPr>
              <w:pStyle w:val="Odstavekseznama"/>
              <w:numPr>
                <w:ilvl w:val="0"/>
                <w:numId w:val="18"/>
              </w:numPr>
              <w:spacing w:after="0" w:line="276" w:lineRule="auto"/>
              <w:rPr>
                <w:rFonts w:ascii="Arial" w:hAnsi="Arial" w:cs="Arial"/>
                <w:szCs w:val="20"/>
              </w:rPr>
            </w:pPr>
            <w:r w:rsidRPr="00E70B93">
              <w:rPr>
                <w:rFonts w:ascii="Arial" w:hAnsi="Arial" w:cs="Arial"/>
                <w:b/>
                <w:bCs/>
                <w:szCs w:val="20"/>
              </w:rPr>
              <w:t xml:space="preserve">Igra Najdi par: </w:t>
            </w:r>
            <w:r w:rsidRPr="00E70B93">
              <w:rPr>
                <w:rFonts w:ascii="Arial" w:hAnsi="Arial" w:cs="Arial"/>
                <w:szCs w:val="20"/>
              </w:rPr>
              <w:t>Učencem v naključnem vrstnem redu razdelite slikovne in besedne kartice ciljnega besedišča in jih pozovite, naj najdejo svoj par slikovne in besedne kartice.</w:t>
            </w:r>
          </w:p>
          <w:p w14:paraId="061CA46E" w14:textId="2E5BF540" w:rsidR="008265CB" w:rsidRPr="00E70B93" w:rsidRDefault="00FF2007" w:rsidP="00341668">
            <w:pPr>
              <w:pStyle w:val="Default"/>
              <w:numPr>
                <w:ilvl w:val="0"/>
                <w:numId w:val="18"/>
              </w:numPr>
              <w:spacing w:line="276" w:lineRule="auto"/>
              <w:rPr>
                <w:sz w:val="22"/>
                <w:szCs w:val="20"/>
              </w:rPr>
            </w:pPr>
            <w:r w:rsidRPr="00E70B93">
              <w:rPr>
                <w:b/>
                <w:bCs/>
                <w:sz w:val="22"/>
                <w:szCs w:val="20"/>
              </w:rPr>
              <w:t>Dodatno utrjevanje besedišča:</w:t>
            </w:r>
            <w:r w:rsidRPr="00E70B93">
              <w:rPr>
                <w:sz w:val="22"/>
                <w:szCs w:val="20"/>
              </w:rPr>
              <w:t xml:space="preserve"> Izberite štiri slikovne kartice, ki predstavljajo poimenovanja živali na kmetiji, ki so učencem najtežja oz. nova. Razdelite jih štiri</w:t>
            </w:r>
            <w:r w:rsidR="00097078" w:rsidRPr="00E70B93">
              <w:rPr>
                <w:sz w:val="22"/>
                <w:szCs w:val="20"/>
              </w:rPr>
              <w:t>m</w:t>
            </w:r>
            <w:r w:rsidRPr="00E70B93">
              <w:rPr>
                <w:sz w:val="22"/>
                <w:szCs w:val="20"/>
              </w:rPr>
              <w:t xml:space="preserve"> učencem, ki se postavijo vsak v en kot učilnice. Učencem naročite, naj, ko slišijo </w:t>
            </w:r>
            <w:r w:rsidR="00F20F9A" w:rsidRPr="00E70B93">
              <w:rPr>
                <w:sz w:val="22"/>
                <w:szCs w:val="20"/>
              </w:rPr>
              <w:t>poimenovano žival</w:t>
            </w:r>
            <w:r w:rsidRPr="00E70B93">
              <w:rPr>
                <w:sz w:val="22"/>
                <w:szCs w:val="20"/>
              </w:rPr>
              <w:t xml:space="preserve">, s prstom pokažejo na ustrezno kartico. Najprej govorite besede, ki jih kartice prikazujejo, po vrsti in skupaj z učenci pokažite na ustrezno kartico, zatem pa govorite </w:t>
            </w:r>
            <w:r w:rsidRPr="00E70B93">
              <w:rPr>
                <w:sz w:val="22"/>
                <w:szCs w:val="20"/>
              </w:rPr>
              <w:lastRenderedPageBreak/>
              <w:t>besede v naključnem vrstnem redu in vedno hitreje ter sami več ne sodelujte pri kazanju na kartice.</w:t>
            </w:r>
            <w:r w:rsidR="00097078" w:rsidRPr="00E70B93">
              <w:rPr>
                <w:sz w:val="22"/>
                <w:szCs w:val="20"/>
              </w:rPr>
              <w:t xml:space="preserve"> Igro </w:t>
            </w:r>
            <w:r w:rsidR="00B135BF" w:rsidRPr="00E70B93">
              <w:rPr>
                <w:sz w:val="22"/>
                <w:szCs w:val="20"/>
              </w:rPr>
              <w:t>j</w:t>
            </w:r>
            <w:r w:rsidR="00097078" w:rsidRPr="00E70B93">
              <w:rPr>
                <w:sz w:val="22"/>
                <w:szCs w:val="20"/>
              </w:rPr>
              <w:t>e mogoče nadaljevati s kazanjem na ustrezno kartico z zaprtimi očmi ali pa z gibanjem na različne načine do imenovane živali.</w:t>
            </w:r>
          </w:p>
        </w:tc>
      </w:tr>
      <w:tr w:rsidR="008265CB" w:rsidRPr="00E70B93" w14:paraId="0E57BEED" w14:textId="77777777" w:rsidTr="009D1934">
        <w:trPr>
          <w:trHeight w:val="435"/>
        </w:trPr>
        <w:tc>
          <w:tcPr>
            <w:tcW w:w="14884" w:type="dxa"/>
            <w:gridSpan w:val="4"/>
          </w:tcPr>
          <w:p w14:paraId="17F78937" w14:textId="65015833" w:rsidR="008265CB" w:rsidRPr="00E70B93" w:rsidRDefault="008265CB" w:rsidP="00E70B93">
            <w:pPr>
              <w:spacing w:after="0" w:line="276" w:lineRule="auto"/>
              <w:rPr>
                <w:rFonts w:ascii="Arial" w:hAnsi="Arial" w:cs="Arial"/>
                <w:b/>
                <w:szCs w:val="20"/>
              </w:rPr>
            </w:pPr>
            <w:r w:rsidRPr="00E70B93">
              <w:rPr>
                <w:rFonts w:ascii="Arial" w:hAnsi="Arial" w:cs="Arial"/>
                <w:b/>
                <w:szCs w:val="20"/>
              </w:rPr>
              <w:lastRenderedPageBreak/>
              <w:t xml:space="preserve">Domača naloga: </w:t>
            </w:r>
            <w:r w:rsidRPr="00E70B93">
              <w:rPr>
                <w:rFonts w:ascii="Arial" w:hAnsi="Arial" w:cs="Arial"/>
                <w:bCs/>
                <w:szCs w:val="20"/>
              </w:rPr>
              <w:t xml:space="preserve">DZ str. </w:t>
            </w:r>
            <w:r w:rsidR="00097078" w:rsidRPr="00E70B93">
              <w:rPr>
                <w:rFonts w:ascii="Arial" w:hAnsi="Arial" w:cs="Arial"/>
                <w:bCs/>
                <w:szCs w:val="20"/>
              </w:rPr>
              <w:t xml:space="preserve">39, </w:t>
            </w:r>
            <w:r w:rsidR="004454B4" w:rsidRPr="00E70B93">
              <w:rPr>
                <w:rFonts w:ascii="Arial" w:hAnsi="Arial" w:cs="Arial"/>
                <w:bCs/>
                <w:szCs w:val="20"/>
              </w:rPr>
              <w:t>40</w:t>
            </w:r>
            <w:r w:rsidRPr="00E70B93">
              <w:rPr>
                <w:rFonts w:ascii="Arial" w:hAnsi="Arial" w:cs="Arial"/>
                <w:bCs/>
                <w:szCs w:val="20"/>
              </w:rPr>
              <w:t xml:space="preserve">, nal. </w:t>
            </w:r>
            <w:r w:rsidR="00097078" w:rsidRPr="00E70B93">
              <w:rPr>
                <w:rFonts w:ascii="Arial" w:hAnsi="Arial" w:cs="Arial"/>
                <w:bCs/>
                <w:szCs w:val="20"/>
              </w:rPr>
              <w:t>1</w:t>
            </w:r>
            <w:r w:rsidRPr="00E70B93">
              <w:rPr>
                <w:rFonts w:ascii="Arial" w:hAnsi="Arial" w:cs="Arial"/>
                <w:bCs/>
                <w:szCs w:val="20"/>
              </w:rPr>
              <w:t xml:space="preserve">, </w:t>
            </w:r>
            <w:r w:rsidR="00097078" w:rsidRPr="00E70B93">
              <w:rPr>
                <w:rFonts w:ascii="Arial" w:hAnsi="Arial" w:cs="Arial"/>
                <w:bCs/>
                <w:szCs w:val="20"/>
              </w:rPr>
              <w:t>2 in/ali prepis ciljnega besedišča učne ure 5x</w:t>
            </w:r>
          </w:p>
        </w:tc>
      </w:tr>
      <w:tr w:rsidR="008265CB" w:rsidRPr="00E70B93" w14:paraId="71C6ED61" w14:textId="77777777" w:rsidTr="009D1934">
        <w:trPr>
          <w:trHeight w:val="435"/>
        </w:trPr>
        <w:tc>
          <w:tcPr>
            <w:tcW w:w="14884" w:type="dxa"/>
            <w:gridSpan w:val="4"/>
          </w:tcPr>
          <w:p w14:paraId="57444990" w14:textId="77777777" w:rsidR="008265CB" w:rsidRPr="00E70B93" w:rsidRDefault="008265CB" w:rsidP="00E70B93">
            <w:pPr>
              <w:spacing w:after="0" w:line="276" w:lineRule="auto"/>
              <w:rPr>
                <w:rFonts w:ascii="Arial" w:hAnsi="Arial" w:cs="Arial"/>
                <w:b/>
                <w:szCs w:val="20"/>
              </w:rPr>
            </w:pPr>
            <w:r w:rsidRPr="00E70B93">
              <w:rPr>
                <w:rFonts w:ascii="Arial" w:hAnsi="Arial" w:cs="Arial"/>
                <w:b/>
                <w:szCs w:val="20"/>
              </w:rPr>
              <w:t>Opombe:</w:t>
            </w:r>
          </w:p>
        </w:tc>
      </w:tr>
    </w:tbl>
    <w:p w14:paraId="69C467A3" w14:textId="77777777" w:rsidR="004D5E72" w:rsidRPr="00E70B93" w:rsidRDefault="004D5E72" w:rsidP="00E70B93">
      <w:pPr>
        <w:spacing w:after="0" w:line="276" w:lineRule="auto"/>
        <w:rPr>
          <w:rFonts w:ascii="Arial" w:hAnsi="Arial" w:cs="Arial"/>
          <w:b/>
          <w:szCs w:val="20"/>
        </w:rPr>
      </w:pPr>
    </w:p>
    <w:p w14:paraId="68E440E5" w14:textId="77777777" w:rsidR="004D5E72" w:rsidRPr="0078777E" w:rsidRDefault="004D5E72" w:rsidP="00770FB3">
      <w:pPr>
        <w:spacing w:line="276" w:lineRule="auto"/>
        <w:rPr>
          <w:rFonts w:ascii="Arial" w:hAnsi="Arial" w:cs="Arial"/>
          <w:b/>
          <w:sz w:val="20"/>
          <w:szCs w:val="20"/>
        </w:rPr>
      </w:pPr>
      <w:r w:rsidRPr="0078777E">
        <w:rPr>
          <w:rFonts w:ascii="Arial" w:hAnsi="Arial" w:cs="Arial"/>
          <w:b/>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4D5E72" w:rsidRPr="00E70B93" w14:paraId="0C82A919" w14:textId="77777777" w:rsidTr="00E70B93">
        <w:trPr>
          <w:trHeight w:val="435"/>
        </w:trPr>
        <w:tc>
          <w:tcPr>
            <w:tcW w:w="3539" w:type="dxa"/>
            <w:shd w:val="clear" w:color="auto" w:fill="B4C6E7" w:themeFill="accent1" w:themeFillTint="66"/>
            <w:vAlign w:val="center"/>
          </w:tcPr>
          <w:p w14:paraId="179A8E06" w14:textId="77777777" w:rsidR="004D5E72" w:rsidRPr="00E70B93" w:rsidRDefault="004D5E72" w:rsidP="00E70B93">
            <w:pPr>
              <w:spacing w:after="0" w:line="276" w:lineRule="auto"/>
              <w:rPr>
                <w:rFonts w:ascii="Arial" w:hAnsi="Arial" w:cs="Arial"/>
                <w:b/>
                <w:szCs w:val="20"/>
              </w:rPr>
            </w:pPr>
            <w:r w:rsidRPr="00E70B93">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1F47472F" w14:textId="77777777" w:rsidR="004D5E72" w:rsidRPr="00E70B93" w:rsidRDefault="004D5E72" w:rsidP="00E70B93">
            <w:pPr>
              <w:spacing w:after="0" w:line="276" w:lineRule="auto"/>
              <w:rPr>
                <w:rFonts w:ascii="Arial" w:hAnsi="Arial" w:cs="Arial"/>
                <w:b/>
                <w:szCs w:val="20"/>
              </w:rPr>
            </w:pPr>
            <w:r w:rsidRPr="00E70B93">
              <w:rPr>
                <w:rFonts w:ascii="Arial" w:hAnsi="Arial" w:cs="Arial"/>
                <w:b/>
                <w:szCs w:val="20"/>
              </w:rPr>
              <w:t>Razdelek B: My home is the farm</w:t>
            </w:r>
          </w:p>
        </w:tc>
      </w:tr>
      <w:tr w:rsidR="004D5E72" w:rsidRPr="00E70B93" w14:paraId="42DEC98D" w14:textId="77777777" w:rsidTr="00E70B93">
        <w:trPr>
          <w:trHeight w:val="396"/>
        </w:trPr>
        <w:tc>
          <w:tcPr>
            <w:tcW w:w="14884" w:type="dxa"/>
            <w:gridSpan w:val="4"/>
            <w:tcBorders>
              <w:bottom w:val="single" w:sz="4" w:space="0" w:color="000000"/>
            </w:tcBorders>
          </w:tcPr>
          <w:p w14:paraId="0B9DE174" w14:textId="763BDF96" w:rsidR="004D5E72" w:rsidRPr="00E70B93" w:rsidRDefault="004D5E72" w:rsidP="00E70B93">
            <w:pPr>
              <w:pStyle w:val="Brezrazmikov"/>
              <w:spacing w:line="276" w:lineRule="auto"/>
              <w:rPr>
                <w:rFonts w:ascii="Arial" w:hAnsi="Arial" w:cs="Arial"/>
                <w:b/>
                <w:bCs/>
                <w:szCs w:val="20"/>
              </w:rPr>
            </w:pPr>
            <w:r w:rsidRPr="00E70B93">
              <w:rPr>
                <w:rFonts w:ascii="Arial" w:hAnsi="Arial" w:cs="Arial"/>
                <w:b/>
                <w:bCs/>
                <w:szCs w:val="20"/>
              </w:rPr>
              <w:t>NASLOV UČNE URE: N</w:t>
            </w:r>
            <w:r w:rsidRPr="00E70B93">
              <w:rPr>
                <w:rStyle w:val="PripraveZnak"/>
                <w:rFonts w:ascii="Arial" w:hAnsi="Arial" w:cs="Arial"/>
                <w:b/>
                <w:bCs/>
                <w:szCs w:val="20"/>
              </w:rPr>
              <w:t>a kmetiji</w:t>
            </w:r>
          </w:p>
        </w:tc>
      </w:tr>
      <w:tr w:rsidR="004D5E72" w:rsidRPr="00E70B93" w14:paraId="2FB6081E" w14:textId="77777777" w:rsidTr="009D1934">
        <w:trPr>
          <w:trHeight w:val="435"/>
        </w:trPr>
        <w:tc>
          <w:tcPr>
            <w:tcW w:w="4825" w:type="dxa"/>
            <w:gridSpan w:val="2"/>
            <w:tcBorders>
              <w:right w:val="single" w:sz="4" w:space="0" w:color="auto"/>
            </w:tcBorders>
            <w:shd w:val="clear" w:color="auto" w:fill="auto"/>
          </w:tcPr>
          <w:p w14:paraId="77E6F8B7" w14:textId="0B86C43C" w:rsidR="004D5E72" w:rsidRPr="00E70B93" w:rsidRDefault="004D5E72" w:rsidP="00E70B93">
            <w:pPr>
              <w:spacing w:after="0" w:line="276" w:lineRule="auto"/>
              <w:rPr>
                <w:rFonts w:ascii="Arial" w:hAnsi="Arial" w:cs="Arial"/>
                <w:b/>
                <w:szCs w:val="20"/>
              </w:rPr>
            </w:pPr>
            <w:r w:rsidRPr="00E70B93">
              <w:rPr>
                <w:rFonts w:ascii="Arial" w:hAnsi="Arial" w:cs="Arial"/>
                <w:b/>
                <w:szCs w:val="20"/>
              </w:rPr>
              <w:t xml:space="preserve">ZAPOREDNA ŠT. URE: </w:t>
            </w:r>
            <w:r w:rsidRPr="00E70B93">
              <w:rPr>
                <w:rFonts w:ascii="Arial" w:hAnsi="Arial" w:cs="Arial"/>
                <w:bCs/>
                <w:szCs w:val="20"/>
              </w:rPr>
              <w:t>2/6</w:t>
            </w:r>
          </w:p>
        </w:tc>
        <w:tc>
          <w:tcPr>
            <w:tcW w:w="4824" w:type="dxa"/>
            <w:tcBorders>
              <w:left w:val="single" w:sz="4" w:space="0" w:color="auto"/>
              <w:right w:val="single" w:sz="4" w:space="0" w:color="auto"/>
            </w:tcBorders>
            <w:shd w:val="clear" w:color="auto" w:fill="auto"/>
          </w:tcPr>
          <w:p w14:paraId="72E08428" w14:textId="77777777" w:rsidR="004D5E72" w:rsidRPr="00E70B93" w:rsidRDefault="004D5E72" w:rsidP="00E70B93">
            <w:pPr>
              <w:spacing w:after="0" w:line="276" w:lineRule="auto"/>
              <w:rPr>
                <w:rFonts w:ascii="Arial" w:hAnsi="Arial" w:cs="Arial"/>
                <w:b/>
                <w:szCs w:val="20"/>
              </w:rPr>
            </w:pPr>
            <w:r w:rsidRPr="00E70B93">
              <w:rPr>
                <w:rFonts w:ascii="Arial" w:hAnsi="Arial" w:cs="Arial"/>
                <w:b/>
                <w:szCs w:val="20"/>
              </w:rPr>
              <w:t xml:space="preserve">DATUM: </w:t>
            </w:r>
          </w:p>
        </w:tc>
        <w:tc>
          <w:tcPr>
            <w:tcW w:w="5235" w:type="dxa"/>
            <w:tcBorders>
              <w:left w:val="single" w:sz="4" w:space="0" w:color="auto"/>
            </w:tcBorders>
            <w:shd w:val="clear" w:color="auto" w:fill="auto"/>
          </w:tcPr>
          <w:p w14:paraId="2A3AE027" w14:textId="77777777" w:rsidR="004D5E72" w:rsidRPr="00E70B93" w:rsidRDefault="004D5E72" w:rsidP="00E70B93">
            <w:pPr>
              <w:spacing w:after="0" w:line="276" w:lineRule="auto"/>
              <w:rPr>
                <w:rFonts w:ascii="Arial" w:hAnsi="Arial" w:cs="Arial"/>
                <w:b/>
                <w:szCs w:val="20"/>
              </w:rPr>
            </w:pPr>
            <w:r w:rsidRPr="00E70B93">
              <w:rPr>
                <w:rFonts w:ascii="Arial" w:hAnsi="Arial" w:cs="Arial"/>
                <w:b/>
                <w:szCs w:val="20"/>
              </w:rPr>
              <w:t>RAZRED:</w:t>
            </w:r>
          </w:p>
        </w:tc>
      </w:tr>
      <w:tr w:rsidR="004D5E72" w:rsidRPr="00E70B93" w14:paraId="544390E0" w14:textId="77777777" w:rsidTr="009D1934">
        <w:trPr>
          <w:trHeight w:val="435"/>
        </w:trPr>
        <w:tc>
          <w:tcPr>
            <w:tcW w:w="14884" w:type="dxa"/>
            <w:gridSpan w:val="4"/>
            <w:tcBorders>
              <w:bottom w:val="single" w:sz="4" w:space="0" w:color="000000"/>
            </w:tcBorders>
          </w:tcPr>
          <w:p w14:paraId="75623977" w14:textId="77777777" w:rsidR="004D5E72" w:rsidRPr="00E70B93" w:rsidRDefault="004D5E72" w:rsidP="00E70B93">
            <w:pPr>
              <w:spacing w:after="0" w:line="276" w:lineRule="auto"/>
              <w:rPr>
                <w:rFonts w:ascii="Arial" w:hAnsi="Arial" w:cs="Arial"/>
                <w:b/>
                <w:szCs w:val="20"/>
              </w:rPr>
            </w:pPr>
            <w:r w:rsidRPr="00E70B93">
              <w:rPr>
                <w:rFonts w:ascii="Arial" w:hAnsi="Arial" w:cs="Arial"/>
                <w:b/>
                <w:szCs w:val="20"/>
              </w:rPr>
              <w:t>UČITELJ:</w:t>
            </w:r>
          </w:p>
        </w:tc>
      </w:tr>
      <w:tr w:rsidR="004D5E72" w:rsidRPr="00E70B93" w14:paraId="5B8BA37E" w14:textId="77777777" w:rsidTr="009D1934">
        <w:trPr>
          <w:trHeight w:val="435"/>
        </w:trPr>
        <w:tc>
          <w:tcPr>
            <w:tcW w:w="14884" w:type="dxa"/>
            <w:gridSpan w:val="4"/>
            <w:tcBorders>
              <w:bottom w:val="single" w:sz="4" w:space="0" w:color="000000"/>
            </w:tcBorders>
          </w:tcPr>
          <w:p w14:paraId="3F19CAF3" w14:textId="2C6850EF" w:rsidR="004D5E72" w:rsidRPr="00E70B93" w:rsidRDefault="004D5E72" w:rsidP="00E70B93">
            <w:pPr>
              <w:spacing w:after="0" w:line="276" w:lineRule="auto"/>
              <w:rPr>
                <w:rFonts w:ascii="Arial" w:hAnsi="Arial" w:cs="Arial"/>
                <w:b/>
                <w:szCs w:val="20"/>
              </w:rPr>
            </w:pPr>
            <w:r w:rsidRPr="00E70B93">
              <w:rPr>
                <w:rFonts w:ascii="Arial" w:hAnsi="Arial" w:cs="Arial"/>
                <w:b/>
                <w:szCs w:val="20"/>
              </w:rPr>
              <w:t>UČNA GRADIVA IN PRIPOMOČKI:</w:t>
            </w:r>
            <w:r w:rsidRPr="00E70B93">
              <w:rPr>
                <w:rFonts w:ascii="Arial" w:hAnsi="Arial" w:cs="Arial"/>
                <w:szCs w:val="20"/>
              </w:rPr>
              <w:t xml:space="preserve"> </w:t>
            </w:r>
            <w:r w:rsidR="00306501" w:rsidRPr="00E70B93">
              <w:rPr>
                <w:rFonts w:ascii="Arial" w:hAnsi="Arial" w:cs="Arial"/>
                <w:i/>
                <w:szCs w:val="20"/>
              </w:rPr>
              <w:t>Touchstone 5</w:t>
            </w:r>
            <w:r w:rsidR="00306501" w:rsidRPr="00E70B93">
              <w:rPr>
                <w:rFonts w:ascii="Arial" w:hAnsi="Arial" w:cs="Arial"/>
                <w:szCs w:val="20"/>
              </w:rPr>
              <w:t xml:space="preserve"> - učbeniški komplet, zvezek, internet, </w:t>
            </w:r>
            <w:r w:rsidRPr="00E70B93">
              <w:rPr>
                <w:rFonts w:ascii="Arial" w:hAnsi="Arial" w:cs="Arial"/>
                <w:szCs w:val="20"/>
              </w:rPr>
              <w:t>računalnik in zvočniki, interaktivna ali bela tabla, slikovne kartice ter</w:t>
            </w:r>
            <w:r w:rsidRPr="00E70B93">
              <w:rPr>
                <w:rFonts w:ascii="Arial" w:hAnsi="Arial" w:cs="Arial"/>
                <w:iCs/>
                <w:szCs w:val="20"/>
              </w:rPr>
              <w:t xml:space="preserve"> drugi didaktični pripomočki po želji</w:t>
            </w:r>
          </w:p>
        </w:tc>
      </w:tr>
      <w:tr w:rsidR="004D5E72" w:rsidRPr="00E70B93" w14:paraId="1DAA25D2" w14:textId="77777777" w:rsidTr="009D1934">
        <w:trPr>
          <w:trHeight w:val="411"/>
        </w:trPr>
        <w:tc>
          <w:tcPr>
            <w:tcW w:w="14884" w:type="dxa"/>
            <w:gridSpan w:val="4"/>
            <w:tcBorders>
              <w:top w:val="single" w:sz="4" w:space="0" w:color="auto"/>
            </w:tcBorders>
          </w:tcPr>
          <w:p w14:paraId="72216E62" w14:textId="77777777" w:rsidR="00936E7D" w:rsidRPr="00E70B93" w:rsidRDefault="00936E7D" w:rsidP="00341668">
            <w:pPr>
              <w:pStyle w:val="Odstavekseznama"/>
              <w:numPr>
                <w:ilvl w:val="0"/>
                <w:numId w:val="19"/>
              </w:numPr>
              <w:spacing w:after="0" w:line="276" w:lineRule="auto"/>
              <w:rPr>
                <w:rFonts w:ascii="Arial" w:hAnsi="Arial" w:cs="Arial"/>
                <w:szCs w:val="20"/>
              </w:rPr>
            </w:pPr>
            <w:r w:rsidRPr="00E70B93">
              <w:rPr>
                <w:rFonts w:ascii="Arial" w:hAnsi="Arial" w:cs="Arial"/>
                <w:b/>
                <w:szCs w:val="20"/>
              </w:rPr>
              <w:t>Pregled domače naloge</w:t>
            </w:r>
          </w:p>
          <w:p w14:paraId="6B166B22" w14:textId="4F9ED2B5" w:rsidR="004D5E72" w:rsidRPr="00E70B93" w:rsidRDefault="004D5E72" w:rsidP="00341668">
            <w:pPr>
              <w:pStyle w:val="Odstavekseznama"/>
              <w:numPr>
                <w:ilvl w:val="0"/>
                <w:numId w:val="19"/>
              </w:numPr>
              <w:spacing w:after="0" w:line="276" w:lineRule="auto"/>
              <w:rPr>
                <w:rFonts w:ascii="Arial" w:hAnsi="Arial" w:cs="Arial"/>
                <w:szCs w:val="20"/>
              </w:rPr>
            </w:pPr>
            <w:r w:rsidRPr="00E70B93">
              <w:rPr>
                <w:rFonts w:ascii="Arial" w:hAnsi="Arial" w:cs="Arial"/>
                <w:b/>
                <w:szCs w:val="20"/>
              </w:rPr>
              <w:t xml:space="preserve">Uvodna motivacija – Postavitev v ustrezni vrstni red po abecedi: </w:t>
            </w:r>
            <w:r w:rsidRPr="00E70B93">
              <w:rPr>
                <w:rFonts w:ascii="Arial" w:hAnsi="Arial" w:cs="Arial"/>
                <w:bCs/>
                <w:szCs w:val="20"/>
              </w:rPr>
              <w:t>Učence povabite, da stopijo v krog.</w:t>
            </w:r>
            <w:r w:rsidRPr="00E70B93">
              <w:rPr>
                <w:rFonts w:ascii="Arial" w:hAnsi="Arial" w:cs="Arial"/>
                <w:szCs w:val="20"/>
              </w:rPr>
              <w:t xml:space="preserve"> Če je učencev več kot 14, kolikor je bilo uvedenih živali na kmetiji, naj tvorijo dva kroga. Razdelite jim </w:t>
            </w:r>
            <w:r w:rsidR="00FD08CC" w:rsidRPr="00E70B93">
              <w:rPr>
                <w:rFonts w:ascii="Arial" w:hAnsi="Arial" w:cs="Arial"/>
                <w:szCs w:val="20"/>
              </w:rPr>
              <w:t xml:space="preserve">slikovne kartice živali, ki si jih ob predvajanju pesmi </w:t>
            </w:r>
            <w:r w:rsidR="00FD08CC" w:rsidRPr="00E70B93">
              <w:rPr>
                <w:rFonts w:ascii="Arial" w:hAnsi="Arial" w:cs="Arial"/>
                <w:i/>
                <w:iCs/>
                <w:szCs w:val="20"/>
              </w:rPr>
              <w:t>Old MacDonald had a farm</w:t>
            </w:r>
            <w:r w:rsidR="00FD08CC" w:rsidRPr="00E70B93">
              <w:rPr>
                <w:rFonts w:ascii="Arial" w:hAnsi="Arial" w:cs="Arial"/>
                <w:szCs w:val="20"/>
              </w:rPr>
              <w:t xml:space="preserve"> podajajo iz roke v roko in pesem hkrati tudi pojejo. Ko se glasba ustavi, se morajo skladno s slikovnimi karticami, ki jih imajo v rokah, postaviti v ustrezni vrstni red po abecedi. Med postavljanjem v ustrezni vrstni red tišje predvajajte pesem do konca. Ko je pesmi konec, se igra zaključi. Če je skupin več, zmaga tista, pri kateri več učencev </w:t>
            </w:r>
            <w:r w:rsidR="0095442A" w:rsidRPr="00E70B93">
              <w:rPr>
                <w:rFonts w:ascii="Arial" w:hAnsi="Arial" w:cs="Arial"/>
                <w:szCs w:val="20"/>
              </w:rPr>
              <w:t>stoji</w:t>
            </w:r>
            <w:r w:rsidR="00FD08CC" w:rsidRPr="00E70B93">
              <w:rPr>
                <w:rFonts w:ascii="Arial" w:hAnsi="Arial" w:cs="Arial"/>
                <w:szCs w:val="20"/>
              </w:rPr>
              <w:t xml:space="preserve"> v ustreznem vrstnem redu. Ko preverjate rezultate, naj vsak učenec s pomočjo glagola </w:t>
            </w:r>
            <w:r w:rsidR="0095442A" w:rsidRPr="00E70B93">
              <w:rPr>
                <w:rFonts w:ascii="Arial" w:hAnsi="Arial" w:cs="Arial"/>
                <w:szCs w:val="20"/>
              </w:rPr>
              <w:t>'</w:t>
            </w:r>
            <w:r w:rsidR="00FD08CC" w:rsidRPr="00E70B93">
              <w:rPr>
                <w:rFonts w:ascii="Arial" w:hAnsi="Arial" w:cs="Arial"/>
                <w:szCs w:val="20"/>
              </w:rPr>
              <w:t>imeti</w:t>
            </w:r>
            <w:r w:rsidR="0095442A" w:rsidRPr="00E70B93">
              <w:rPr>
                <w:rFonts w:ascii="Arial" w:hAnsi="Arial" w:cs="Arial"/>
                <w:szCs w:val="20"/>
              </w:rPr>
              <w:t>'</w:t>
            </w:r>
            <w:r w:rsidR="00FD08CC" w:rsidRPr="00E70B93">
              <w:rPr>
                <w:rFonts w:ascii="Arial" w:hAnsi="Arial" w:cs="Arial"/>
                <w:szCs w:val="20"/>
              </w:rPr>
              <w:t xml:space="preserve"> pove, katero žival ima, npr. </w:t>
            </w:r>
            <w:r w:rsidR="00FD08CC" w:rsidRPr="00E70B93">
              <w:rPr>
                <w:rFonts w:ascii="Arial" w:hAnsi="Arial" w:cs="Arial"/>
                <w:i/>
                <w:iCs/>
                <w:szCs w:val="20"/>
              </w:rPr>
              <w:t>I've got a bull. I've got a chick</w:t>
            </w:r>
            <w:r w:rsidR="00FD08CC" w:rsidRPr="00E70B93">
              <w:rPr>
                <w:rFonts w:ascii="Arial" w:hAnsi="Arial" w:cs="Arial"/>
                <w:szCs w:val="20"/>
              </w:rPr>
              <w:t xml:space="preserve">. … </w:t>
            </w:r>
          </w:p>
          <w:p w14:paraId="42DFA641" w14:textId="139EA192" w:rsidR="004D5E72" w:rsidRPr="00E70B93" w:rsidRDefault="00FD08CC" w:rsidP="00341668">
            <w:pPr>
              <w:pStyle w:val="Odstavekseznama"/>
              <w:numPr>
                <w:ilvl w:val="0"/>
                <w:numId w:val="19"/>
              </w:numPr>
              <w:spacing w:after="0" w:line="276" w:lineRule="auto"/>
              <w:rPr>
                <w:rFonts w:ascii="Arial" w:hAnsi="Arial" w:cs="Arial"/>
                <w:szCs w:val="20"/>
              </w:rPr>
            </w:pPr>
            <w:r w:rsidRPr="00E70B93">
              <w:rPr>
                <w:rFonts w:ascii="Arial" w:hAnsi="Arial" w:cs="Arial"/>
                <w:b/>
                <w:bCs/>
                <w:szCs w:val="20"/>
              </w:rPr>
              <w:t>Ponovitev besedišča na temo živali na kmetiji in abecede</w:t>
            </w:r>
            <w:r w:rsidR="004D5E72" w:rsidRPr="00E70B93">
              <w:rPr>
                <w:rFonts w:ascii="Arial" w:hAnsi="Arial" w:cs="Arial"/>
                <w:b/>
                <w:bCs/>
                <w:szCs w:val="20"/>
              </w:rPr>
              <w:t xml:space="preserve">: </w:t>
            </w:r>
            <w:r w:rsidRPr="00E70B93">
              <w:rPr>
                <w:rFonts w:ascii="Arial" w:hAnsi="Arial" w:cs="Arial"/>
                <w:szCs w:val="20"/>
              </w:rPr>
              <w:t>Učenci zatem, ko povedo, katero žival imajo, učitelju vrnejo slikovno kartico, učitelj pa preveri, na katero črko angleške abecede se beseda začne in črke zapiše na tablo. Pri besedah, ki se začnejo na isto črko abecede, preverite še izreko druge črke v abecedi in tako učence usmerjajte na preverjanje ustreznega črkovanja in vrstnega reda, kar jim bo prišlo prav tudi pri</w:t>
            </w:r>
            <w:r w:rsidR="004E72BF" w:rsidRPr="00E70B93">
              <w:rPr>
                <w:rFonts w:ascii="Arial" w:hAnsi="Arial" w:cs="Arial"/>
                <w:szCs w:val="20"/>
              </w:rPr>
              <w:t xml:space="preserve"> rabi slovarjev. Če imate čas, težje besede (npr. donkey, chick, bull …) črkujte v celoti.</w:t>
            </w:r>
          </w:p>
          <w:p w14:paraId="18F9F318" w14:textId="594F2E37" w:rsidR="004D5E72" w:rsidRPr="00E70B93" w:rsidRDefault="004D5E72" w:rsidP="00341668">
            <w:pPr>
              <w:pStyle w:val="Odstavekseznama"/>
              <w:numPr>
                <w:ilvl w:val="0"/>
                <w:numId w:val="19"/>
              </w:numPr>
              <w:spacing w:after="0" w:line="276" w:lineRule="auto"/>
              <w:rPr>
                <w:rFonts w:ascii="Arial" w:hAnsi="Arial" w:cs="Arial"/>
                <w:szCs w:val="20"/>
              </w:rPr>
            </w:pPr>
            <w:r w:rsidRPr="00E70B93">
              <w:rPr>
                <w:rFonts w:ascii="Arial" w:hAnsi="Arial" w:cs="Arial"/>
                <w:b/>
                <w:bCs/>
                <w:szCs w:val="20"/>
              </w:rPr>
              <w:t xml:space="preserve">U str. </w:t>
            </w:r>
            <w:r w:rsidR="004E72BF" w:rsidRPr="00E70B93">
              <w:rPr>
                <w:rFonts w:ascii="Arial" w:hAnsi="Arial" w:cs="Arial"/>
                <w:b/>
                <w:bCs/>
                <w:szCs w:val="20"/>
              </w:rPr>
              <w:t>49</w:t>
            </w:r>
            <w:r w:rsidRPr="00E70B93">
              <w:rPr>
                <w:rFonts w:ascii="Arial" w:hAnsi="Arial" w:cs="Arial"/>
                <w:b/>
                <w:bCs/>
                <w:szCs w:val="20"/>
              </w:rPr>
              <w:t xml:space="preserve">, nal. </w:t>
            </w:r>
            <w:r w:rsidR="004E72BF" w:rsidRPr="00E70B93">
              <w:rPr>
                <w:rFonts w:ascii="Arial" w:hAnsi="Arial" w:cs="Arial"/>
                <w:b/>
                <w:bCs/>
                <w:szCs w:val="20"/>
              </w:rPr>
              <w:t>4</w:t>
            </w:r>
            <w:r w:rsidRPr="00E70B93">
              <w:rPr>
                <w:rFonts w:ascii="Arial" w:hAnsi="Arial" w:cs="Arial"/>
                <w:b/>
                <w:bCs/>
                <w:szCs w:val="20"/>
              </w:rPr>
              <w:t xml:space="preserve"> – </w:t>
            </w:r>
            <w:r w:rsidR="004E72BF" w:rsidRPr="00E70B93">
              <w:rPr>
                <w:rFonts w:ascii="Arial" w:hAnsi="Arial" w:cs="Arial"/>
                <w:b/>
                <w:bCs/>
                <w:szCs w:val="20"/>
              </w:rPr>
              <w:t>Igra ugibanja</w:t>
            </w:r>
            <w:r w:rsidRPr="00E70B93">
              <w:rPr>
                <w:rFonts w:ascii="Arial" w:hAnsi="Arial" w:cs="Arial"/>
                <w:b/>
                <w:bCs/>
                <w:szCs w:val="20"/>
              </w:rPr>
              <w:t xml:space="preserve">: </w:t>
            </w:r>
            <w:r w:rsidR="004E72BF" w:rsidRPr="00E70B93">
              <w:rPr>
                <w:rFonts w:ascii="Arial" w:hAnsi="Arial" w:cs="Arial"/>
                <w:szCs w:val="20"/>
              </w:rPr>
              <w:t>Aktivnost najprej izvedite frontalno, nato pa v dvojicah.</w:t>
            </w:r>
          </w:p>
          <w:p w14:paraId="4C0BA10D" w14:textId="18DC5744" w:rsidR="004D5E72" w:rsidRPr="00E70B93" w:rsidRDefault="004D5E72" w:rsidP="00341668">
            <w:pPr>
              <w:pStyle w:val="Odstavekseznama"/>
              <w:numPr>
                <w:ilvl w:val="0"/>
                <w:numId w:val="19"/>
              </w:numPr>
              <w:spacing w:after="0" w:line="276" w:lineRule="auto"/>
              <w:rPr>
                <w:rFonts w:ascii="Arial" w:hAnsi="Arial" w:cs="Arial"/>
                <w:szCs w:val="20"/>
              </w:rPr>
            </w:pPr>
            <w:r w:rsidRPr="00E70B93">
              <w:rPr>
                <w:rFonts w:ascii="Arial" w:hAnsi="Arial" w:cs="Arial"/>
                <w:b/>
                <w:bCs/>
                <w:szCs w:val="20"/>
              </w:rPr>
              <w:t xml:space="preserve">U str. </w:t>
            </w:r>
            <w:r w:rsidR="004E72BF" w:rsidRPr="00E70B93">
              <w:rPr>
                <w:rFonts w:ascii="Arial" w:hAnsi="Arial" w:cs="Arial"/>
                <w:b/>
                <w:bCs/>
                <w:szCs w:val="20"/>
              </w:rPr>
              <w:t>49</w:t>
            </w:r>
            <w:r w:rsidRPr="00E70B93">
              <w:rPr>
                <w:rFonts w:ascii="Arial" w:hAnsi="Arial" w:cs="Arial"/>
                <w:b/>
                <w:bCs/>
                <w:szCs w:val="20"/>
              </w:rPr>
              <w:t xml:space="preserve">, nal. </w:t>
            </w:r>
            <w:r w:rsidR="004E72BF" w:rsidRPr="00E70B93">
              <w:rPr>
                <w:rFonts w:ascii="Arial" w:hAnsi="Arial" w:cs="Arial"/>
                <w:b/>
                <w:bCs/>
                <w:szCs w:val="20"/>
              </w:rPr>
              <w:t>5</w:t>
            </w:r>
            <w:r w:rsidRPr="00E70B93">
              <w:rPr>
                <w:rFonts w:ascii="Arial" w:hAnsi="Arial" w:cs="Arial"/>
                <w:b/>
                <w:bCs/>
                <w:szCs w:val="20"/>
              </w:rPr>
              <w:t xml:space="preserve"> – </w:t>
            </w:r>
            <w:r w:rsidR="004E72BF" w:rsidRPr="00E70B93">
              <w:rPr>
                <w:rFonts w:ascii="Arial" w:hAnsi="Arial" w:cs="Arial"/>
                <w:b/>
                <w:bCs/>
                <w:szCs w:val="20"/>
              </w:rPr>
              <w:t>Opis svoje namišljene kmetije</w:t>
            </w:r>
            <w:r w:rsidRPr="00E70B93">
              <w:rPr>
                <w:rFonts w:ascii="Arial" w:hAnsi="Arial" w:cs="Arial"/>
                <w:b/>
                <w:bCs/>
                <w:szCs w:val="20"/>
              </w:rPr>
              <w:t>:</w:t>
            </w:r>
            <w:r w:rsidRPr="00E70B93">
              <w:rPr>
                <w:rFonts w:ascii="Arial" w:hAnsi="Arial" w:cs="Arial"/>
                <w:szCs w:val="20"/>
              </w:rPr>
              <w:t xml:space="preserve"> </w:t>
            </w:r>
            <w:r w:rsidR="004E72BF" w:rsidRPr="00E70B93">
              <w:rPr>
                <w:rFonts w:ascii="Arial" w:hAnsi="Arial" w:cs="Arial"/>
                <w:szCs w:val="20"/>
              </w:rPr>
              <w:t xml:space="preserve">Aktivnost lahko izvedete ustno ali pisno. Če učenci aktivnost izvajajo ustno, v parih, naj si zabeležijo v zvezek vsaj seznam živali. Učencem, ki so spretnejši, naročite, naj svoj opis popestrijo z dodajanjem informacij o številu živali ter da naj pazijo na ustrezno rabo ednine in množine. </w:t>
            </w:r>
            <w:r w:rsidR="00FA66AE" w:rsidRPr="00E70B93">
              <w:rPr>
                <w:rFonts w:ascii="Arial" w:hAnsi="Arial" w:cs="Arial"/>
                <w:szCs w:val="20"/>
              </w:rPr>
              <w:t xml:space="preserve">Izjeme pri tvorbi množine (geese, mice, sheep) zapišite na tablo. </w:t>
            </w:r>
            <w:r w:rsidR="004E72BF" w:rsidRPr="00E70B93">
              <w:rPr>
                <w:rFonts w:ascii="Arial" w:hAnsi="Arial" w:cs="Arial"/>
                <w:szCs w:val="20"/>
              </w:rPr>
              <w:t xml:space="preserve">Nato nekaj učencev pokličite, da svoj opis predstavijo frontalno </w:t>
            </w:r>
            <w:r w:rsidR="00FA66AE" w:rsidRPr="00E70B93">
              <w:rPr>
                <w:rFonts w:ascii="Arial" w:hAnsi="Arial" w:cs="Arial"/>
                <w:szCs w:val="20"/>
              </w:rPr>
              <w:t>i</w:t>
            </w:r>
            <w:r w:rsidR="004E72BF" w:rsidRPr="00E70B93">
              <w:rPr>
                <w:rFonts w:ascii="Arial" w:hAnsi="Arial" w:cs="Arial"/>
                <w:szCs w:val="20"/>
              </w:rPr>
              <w:t>n vmes preverjajte z ustrezno rabo glagola imeti, če ima še kdo iste živali in celo isto število le-teh. Ko jih vabite h komentiranju, jih vabite na odgovarjan</w:t>
            </w:r>
            <w:r w:rsidR="00F20F9A" w:rsidRPr="00E70B93">
              <w:rPr>
                <w:rFonts w:ascii="Arial" w:hAnsi="Arial" w:cs="Arial"/>
                <w:szCs w:val="20"/>
              </w:rPr>
              <w:t>j</w:t>
            </w:r>
            <w:r w:rsidR="004E72BF" w:rsidRPr="00E70B93">
              <w:rPr>
                <w:rFonts w:ascii="Arial" w:hAnsi="Arial" w:cs="Arial"/>
                <w:szCs w:val="20"/>
              </w:rPr>
              <w:t xml:space="preserve">e v celi povedi, npr: </w:t>
            </w:r>
            <w:r w:rsidR="004E72BF" w:rsidRPr="00E70B93">
              <w:rPr>
                <w:rFonts w:ascii="Arial" w:hAnsi="Arial" w:cs="Arial"/>
                <w:i/>
                <w:iCs/>
                <w:szCs w:val="20"/>
              </w:rPr>
              <w:t>- Has anyone else got any pigs? How many pigs have you got? – I've got six pigs.</w:t>
            </w:r>
          </w:p>
          <w:p w14:paraId="3F5B879F" w14:textId="77777777" w:rsidR="004D5E72" w:rsidRDefault="004D5E72" w:rsidP="00341668">
            <w:pPr>
              <w:pStyle w:val="Odstavekseznama"/>
              <w:numPr>
                <w:ilvl w:val="0"/>
                <w:numId w:val="19"/>
              </w:numPr>
              <w:spacing w:after="0" w:line="276" w:lineRule="auto"/>
              <w:rPr>
                <w:rFonts w:ascii="Arial" w:hAnsi="Arial" w:cs="Arial"/>
                <w:szCs w:val="20"/>
              </w:rPr>
            </w:pPr>
            <w:r w:rsidRPr="00E70B93">
              <w:rPr>
                <w:rFonts w:ascii="Arial" w:hAnsi="Arial" w:cs="Arial"/>
                <w:b/>
                <w:bCs/>
                <w:szCs w:val="20"/>
              </w:rPr>
              <w:t xml:space="preserve">Zaključek – </w:t>
            </w:r>
            <w:r w:rsidR="00FA66AE" w:rsidRPr="00E70B93">
              <w:rPr>
                <w:rFonts w:ascii="Arial" w:hAnsi="Arial" w:cs="Arial"/>
                <w:b/>
                <w:bCs/>
                <w:szCs w:val="20"/>
              </w:rPr>
              <w:t>Igra menjaj mesto</w:t>
            </w:r>
            <w:r w:rsidRPr="00E70B93">
              <w:rPr>
                <w:rFonts w:ascii="Arial" w:hAnsi="Arial" w:cs="Arial"/>
                <w:b/>
                <w:bCs/>
                <w:szCs w:val="20"/>
              </w:rPr>
              <w:t xml:space="preserve">: </w:t>
            </w:r>
            <w:r w:rsidR="00FA66AE" w:rsidRPr="00E70B93">
              <w:rPr>
                <w:rFonts w:ascii="Arial" w:hAnsi="Arial" w:cs="Arial"/>
                <w:szCs w:val="20"/>
              </w:rPr>
              <w:t>Izberite tri živali na kmetiji, ki si jih učenci najtežje zapomnijo ali imajo težave z njihovo izreko. Učencem izmenično dodelite po eno od teh živali in jim naročite, da ko slišijo svo</w:t>
            </w:r>
            <w:r w:rsidR="00CA626E" w:rsidRPr="00E70B93">
              <w:rPr>
                <w:rFonts w:ascii="Arial" w:hAnsi="Arial" w:cs="Arial"/>
                <w:szCs w:val="20"/>
              </w:rPr>
              <w:t>j</w:t>
            </w:r>
            <w:r w:rsidR="00FA66AE" w:rsidRPr="00E70B93">
              <w:rPr>
                <w:rFonts w:ascii="Arial" w:hAnsi="Arial" w:cs="Arial"/>
                <w:szCs w:val="20"/>
              </w:rPr>
              <w:t xml:space="preserve">o žival, morajo menjati mesto z nekom drugim, ki ima isto žival, ko pa slišijo besedo </w:t>
            </w:r>
            <w:r w:rsidR="00FA66AE" w:rsidRPr="00E70B93">
              <w:rPr>
                <w:rFonts w:ascii="Arial" w:hAnsi="Arial" w:cs="Arial"/>
                <w:i/>
                <w:iCs/>
                <w:szCs w:val="20"/>
              </w:rPr>
              <w:t>farm animals</w:t>
            </w:r>
            <w:r w:rsidR="00FA66AE" w:rsidRPr="00E70B93">
              <w:rPr>
                <w:rFonts w:ascii="Arial" w:hAnsi="Arial" w:cs="Arial"/>
                <w:szCs w:val="20"/>
              </w:rPr>
              <w:t xml:space="preserve">, pa morajo menjati mesto vsi. V vsakem krogu najpočasnejši ali tisti, ki se je zmotil, izpade. Zmaga učenec, ki najdlje ostane v igri. </w:t>
            </w:r>
          </w:p>
          <w:p w14:paraId="3F20555D" w14:textId="77777777" w:rsidR="00E70B93" w:rsidRDefault="00E70B93" w:rsidP="00E70B93">
            <w:pPr>
              <w:spacing w:after="0" w:line="276" w:lineRule="auto"/>
              <w:rPr>
                <w:rFonts w:ascii="Arial" w:hAnsi="Arial" w:cs="Arial"/>
                <w:szCs w:val="20"/>
              </w:rPr>
            </w:pPr>
          </w:p>
          <w:p w14:paraId="4CB02C8E" w14:textId="1B06373B" w:rsidR="00E70B93" w:rsidRPr="00E70B93" w:rsidRDefault="00E70B93" w:rsidP="00E70B93">
            <w:pPr>
              <w:spacing w:after="0" w:line="276" w:lineRule="auto"/>
              <w:rPr>
                <w:rFonts w:ascii="Arial" w:hAnsi="Arial" w:cs="Arial"/>
                <w:szCs w:val="20"/>
              </w:rPr>
            </w:pPr>
          </w:p>
        </w:tc>
      </w:tr>
      <w:tr w:rsidR="004D5E72" w:rsidRPr="00E70B93" w14:paraId="4C8B6903" w14:textId="77777777" w:rsidTr="009D1934">
        <w:trPr>
          <w:trHeight w:val="447"/>
        </w:trPr>
        <w:tc>
          <w:tcPr>
            <w:tcW w:w="14884" w:type="dxa"/>
            <w:gridSpan w:val="4"/>
          </w:tcPr>
          <w:p w14:paraId="2379A1C9" w14:textId="77777777" w:rsidR="004D5E72" w:rsidRPr="00E70B93" w:rsidRDefault="004D5E72" w:rsidP="00E70B93">
            <w:pPr>
              <w:spacing w:after="0" w:line="276" w:lineRule="auto"/>
              <w:rPr>
                <w:rFonts w:ascii="Arial" w:hAnsi="Arial" w:cs="Arial"/>
                <w:b/>
                <w:szCs w:val="20"/>
              </w:rPr>
            </w:pPr>
            <w:r w:rsidRPr="00E70B93">
              <w:rPr>
                <w:rFonts w:ascii="Arial" w:hAnsi="Arial" w:cs="Arial"/>
                <w:b/>
                <w:szCs w:val="20"/>
              </w:rPr>
              <w:lastRenderedPageBreak/>
              <w:t xml:space="preserve">Dodatne naloge in dejavnosti: </w:t>
            </w:r>
          </w:p>
          <w:p w14:paraId="1FB70D71" w14:textId="2C20F89A" w:rsidR="004D5E72" w:rsidRPr="00E70B93" w:rsidRDefault="00FA66AE" w:rsidP="00341668">
            <w:pPr>
              <w:pStyle w:val="Default"/>
              <w:numPr>
                <w:ilvl w:val="0"/>
                <w:numId w:val="18"/>
              </w:numPr>
              <w:spacing w:line="276" w:lineRule="auto"/>
              <w:rPr>
                <w:sz w:val="22"/>
                <w:szCs w:val="20"/>
              </w:rPr>
            </w:pPr>
            <w:r w:rsidRPr="00E70B93">
              <w:rPr>
                <w:b/>
                <w:bCs/>
                <w:sz w:val="22"/>
                <w:szCs w:val="20"/>
              </w:rPr>
              <w:t>Izbira zmagovalne živali na kmetiji:</w:t>
            </w:r>
            <w:r w:rsidRPr="00E70B93">
              <w:rPr>
                <w:sz w:val="22"/>
                <w:szCs w:val="20"/>
              </w:rPr>
              <w:t xml:space="preserve"> Na belo tablo projicirajte seznam živali na kmetiji in ob predstavitvi kmetije za vsakega učenca naredite zaznamek ali pa vpišite število živali pri vsaki omenjeni živali. Nato naj učenci to seštejejo in rezultate razrednih kmetij seštejejo ter določijo najštevilčnejšo in </w:t>
            </w:r>
            <w:r w:rsidR="00CA626E" w:rsidRPr="00E70B93">
              <w:rPr>
                <w:sz w:val="22"/>
                <w:szCs w:val="20"/>
              </w:rPr>
              <w:t>najmanj</w:t>
            </w:r>
            <w:r w:rsidRPr="00E70B93">
              <w:rPr>
                <w:sz w:val="22"/>
                <w:szCs w:val="20"/>
              </w:rPr>
              <w:t xml:space="preserve"> pogosto žival.</w:t>
            </w:r>
          </w:p>
        </w:tc>
      </w:tr>
      <w:tr w:rsidR="004D5E72" w:rsidRPr="00E70B93" w14:paraId="480D8930" w14:textId="77777777" w:rsidTr="009D1934">
        <w:trPr>
          <w:trHeight w:val="435"/>
        </w:trPr>
        <w:tc>
          <w:tcPr>
            <w:tcW w:w="14884" w:type="dxa"/>
            <w:gridSpan w:val="4"/>
          </w:tcPr>
          <w:p w14:paraId="1B488470" w14:textId="78E1BA78" w:rsidR="004D5E72" w:rsidRPr="00E70B93" w:rsidRDefault="004D5E72" w:rsidP="00E70B93">
            <w:pPr>
              <w:spacing w:after="0" w:line="276" w:lineRule="auto"/>
              <w:rPr>
                <w:rFonts w:ascii="Arial" w:hAnsi="Arial" w:cs="Arial"/>
                <w:b/>
                <w:szCs w:val="20"/>
              </w:rPr>
            </w:pPr>
            <w:r w:rsidRPr="00E70B93">
              <w:rPr>
                <w:rFonts w:ascii="Arial" w:hAnsi="Arial" w:cs="Arial"/>
                <w:b/>
                <w:szCs w:val="20"/>
              </w:rPr>
              <w:t xml:space="preserve">Domača naloga: </w:t>
            </w:r>
            <w:r w:rsidRPr="00E70B93">
              <w:rPr>
                <w:rFonts w:ascii="Arial" w:hAnsi="Arial" w:cs="Arial"/>
                <w:bCs/>
                <w:szCs w:val="20"/>
              </w:rPr>
              <w:t xml:space="preserve">DZ str. </w:t>
            </w:r>
            <w:r w:rsidR="00FA66AE" w:rsidRPr="00E70B93">
              <w:rPr>
                <w:rFonts w:ascii="Arial" w:hAnsi="Arial" w:cs="Arial"/>
                <w:bCs/>
                <w:szCs w:val="20"/>
              </w:rPr>
              <w:t>41</w:t>
            </w:r>
            <w:r w:rsidRPr="00E70B93">
              <w:rPr>
                <w:rFonts w:ascii="Arial" w:hAnsi="Arial" w:cs="Arial"/>
                <w:bCs/>
                <w:szCs w:val="20"/>
              </w:rPr>
              <w:t xml:space="preserve">, nal. </w:t>
            </w:r>
            <w:r w:rsidR="00FA66AE" w:rsidRPr="00E70B93">
              <w:rPr>
                <w:rFonts w:ascii="Arial" w:hAnsi="Arial" w:cs="Arial"/>
                <w:bCs/>
                <w:szCs w:val="20"/>
              </w:rPr>
              <w:t>4a, 4b</w:t>
            </w:r>
          </w:p>
        </w:tc>
      </w:tr>
      <w:tr w:rsidR="004D5E72" w:rsidRPr="00E70B93" w14:paraId="3564C755" w14:textId="77777777" w:rsidTr="009D1934">
        <w:trPr>
          <w:trHeight w:val="435"/>
        </w:trPr>
        <w:tc>
          <w:tcPr>
            <w:tcW w:w="14884" w:type="dxa"/>
            <w:gridSpan w:val="4"/>
          </w:tcPr>
          <w:p w14:paraId="4A54E1BC" w14:textId="77777777" w:rsidR="004D5E72" w:rsidRPr="00E70B93" w:rsidRDefault="004D5E72" w:rsidP="00E70B93">
            <w:pPr>
              <w:spacing w:after="0" w:line="276" w:lineRule="auto"/>
              <w:rPr>
                <w:rFonts w:ascii="Arial" w:hAnsi="Arial" w:cs="Arial"/>
                <w:b/>
                <w:szCs w:val="20"/>
              </w:rPr>
            </w:pPr>
            <w:r w:rsidRPr="00E70B93">
              <w:rPr>
                <w:rFonts w:ascii="Arial" w:hAnsi="Arial" w:cs="Arial"/>
                <w:b/>
                <w:szCs w:val="20"/>
              </w:rPr>
              <w:t>Opombe:</w:t>
            </w:r>
          </w:p>
        </w:tc>
      </w:tr>
    </w:tbl>
    <w:p w14:paraId="74A3FDA5" w14:textId="77777777" w:rsidR="00CA626E" w:rsidRPr="00E70B93" w:rsidRDefault="00CA626E" w:rsidP="00E70B93">
      <w:pPr>
        <w:spacing w:after="0" w:line="276" w:lineRule="auto"/>
        <w:rPr>
          <w:rFonts w:ascii="Arial" w:hAnsi="Arial" w:cs="Arial"/>
          <w:b/>
          <w:szCs w:val="20"/>
        </w:rPr>
      </w:pPr>
    </w:p>
    <w:p w14:paraId="79892439" w14:textId="77777777" w:rsidR="00CA626E" w:rsidRPr="0078777E" w:rsidRDefault="00CA626E" w:rsidP="00770FB3">
      <w:pPr>
        <w:spacing w:line="276" w:lineRule="auto"/>
        <w:rPr>
          <w:rFonts w:ascii="Arial" w:hAnsi="Arial" w:cs="Arial"/>
          <w:b/>
          <w:sz w:val="20"/>
          <w:szCs w:val="20"/>
        </w:rPr>
      </w:pPr>
      <w:r w:rsidRPr="0078777E">
        <w:rPr>
          <w:rFonts w:ascii="Arial" w:hAnsi="Arial" w:cs="Arial"/>
          <w:b/>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CA626E" w:rsidRPr="00E70B93" w14:paraId="742D2117" w14:textId="77777777" w:rsidTr="00E70B93">
        <w:trPr>
          <w:trHeight w:val="435"/>
        </w:trPr>
        <w:tc>
          <w:tcPr>
            <w:tcW w:w="3539" w:type="dxa"/>
            <w:shd w:val="clear" w:color="auto" w:fill="B4C6E7" w:themeFill="accent1" w:themeFillTint="66"/>
            <w:vAlign w:val="center"/>
          </w:tcPr>
          <w:p w14:paraId="1D3F8B5B" w14:textId="77777777" w:rsidR="00CA626E" w:rsidRPr="00E70B93" w:rsidRDefault="00CA626E" w:rsidP="00E70B93">
            <w:pPr>
              <w:spacing w:after="0" w:line="276" w:lineRule="auto"/>
              <w:rPr>
                <w:rFonts w:ascii="Arial" w:hAnsi="Arial" w:cs="Arial"/>
                <w:b/>
                <w:szCs w:val="20"/>
              </w:rPr>
            </w:pPr>
            <w:r w:rsidRPr="00E70B93">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29D1E439" w14:textId="77777777" w:rsidR="00CA626E" w:rsidRPr="00E70B93" w:rsidRDefault="00CA626E" w:rsidP="00E70B93">
            <w:pPr>
              <w:spacing w:after="0" w:line="276" w:lineRule="auto"/>
              <w:rPr>
                <w:rFonts w:ascii="Arial" w:hAnsi="Arial" w:cs="Arial"/>
                <w:b/>
                <w:szCs w:val="20"/>
              </w:rPr>
            </w:pPr>
            <w:r w:rsidRPr="00E70B93">
              <w:rPr>
                <w:rFonts w:ascii="Arial" w:hAnsi="Arial" w:cs="Arial"/>
                <w:b/>
                <w:szCs w:val="20"/>
              </w:rPr>
              <w:t>Razdelek B: My home is the farm</w:t>
            </w:r>
          </w:p>
        </w:tc>
      </w:tr>
      <w:tr w:rsidR="00CA626E" w:rsidRPr="00E70B93" w14:paraId="0871D719" w14:textId="77777777" w:rsidTr="00E70B93">
        <w:trPr>
          <w:trHeight w:val="396"/>
        </w:trPr>
        <w:tc>
          <w:tcPr>
            <w:tcW w:w="14884" w:type="dxa"/>
            <w:gridSpan w:val="4"/>
            <w:tcBorders>
              <w:bottom w:val="single" w:sz="4" w:space="0" w:color="000000"/>
            </w:tcBorders>
          </w:tcPr>
          <w:p w14:paraId="025B6D04" w14:textId="6B334F2B" w:rsidR="00CA626E" w:rsidRPr="00E70B93" w:rsidRDefault="00CA626E" w:rsidP="00E70B93">
            <w:pPr>
              <w:pStyle w:val="Brezrazmikov"/>
              <w:spacing w:line="276" w:lineRule="auto"/>
              <w:rPr>
                <w:rFonts w:ascii="Arial" w:hAnsi="Arial" w:cs="Arial"/>
                <w:b/>
                <w:bCs/>
                <w:szCs w:val="20"/>
              </w:rPr>
            </w:pPr>
            <w:r w:rsidRPr="00E70B93">
              <w:rPr>
                <w:rFonts w:ascii="Arial" w:hAnsi="Arial" w:cs="Arial"/>
                <w:b/>
                <w:bCs/>
                <w:szCs w:val="20"/>
              </w:rPr>
              <w:t>NASLOV UČNE URE: Živalska hrana</w:t>
            </w:r>
          </w:p>
        </w:tc>
      </w:tr>
      <w:tr w:rsidR="00CA626E" w:rsidRPr="00E70B93" w14:paraId="6DD5C028" w14:textId="77777777" w:rsidTr="009D1934">
        <w:trPr>
          <w:trHeight w:val="435"/>
        </w:trPr>
        <w:tc>
          <w:tcPr>
            <w:tcW w:w="4825" w:type="dxa"/>
            <w:gridSpan w:val="2"/>
            <w:tcBorders>
              <w:right w:val="single" w:sz="4" w:space="0" w:color="auto"/>
            </w:tcBorders>
            <w:shd w:val="clear" w:color="auto" w:fill="auto"/>
          </w:tcPr>
          <w:p w14:paraId="125586BF" w14:textId="51B2A391" w:rsidR="00CA626E" w:rsidRPr="00E70B93" w:rsidRDefault="00CA626E" w:rsidP="00E70B93">
            <w:pPr>
              <w:spacing w:after="0" w:line="276" w:lineRule="auto"/>
              <w:rPr>
                <w:rFonts w:ascii="Arial" w:hAnsi="Arial" w:cs="Arial"/>
                <w:b/>
                <w:szCs w:val="20"/>
              </w:rPr>
            </w:pPr>
            <w:r w:rsidRPr="00E70B93">
              <w:rPr>
                <w:rFonts w:ascii="Arial" w:hAnsi="Arial" w:cs="Arial"/>
                <w:b/>
                <w:szCs w:val="20"/>
              </w:rPr>
              <w:t xml:space="preserve">ZAPOREDNA ŠT. URE: </w:t>
            </w:r>
            <w:r w:rsidRPr="00E70B93">
              <w:rPr>
                <w:rFonts w:ascii="Arial" w:hAnsi="Arial" w:cs="Arial"/>
                <w:bCs/>
                <w:szCs w:val="20"/>
              </w:rPr>
              <w:t>2/7</w:t>
            </w:r>
          </w:p>
        </w:tc>
        <w:tc>
          <w:tcPr>
            <w:tcW w:w="4824" w:type="dxa"/>
            <w:tcBorders>
              <w:left w:val="single" w:sz="4" w:space="0" w:color="auto"/>
              <w:right w:val="single" w:sz="4" w:space="0" w:color="auto"/>
            </w:tcBorders>
            <w:shd w:val="clear" w:color="auto" w:fill="auto"/>
          </w:tcPr>
          <w:p w14:paraId="761EFB61" w14:textId="77777777" w:rsidR="00CA626E" w:rsidRPr="00E70B93" w:rsidRDefault="00CA626E" w:rsidP="00E70B93">
            <w:pPr>
              <w:spacing w:after="0" w:line="276" w:lineRule="auto"/>
              <w:rPr>
                <w:rFonts w:ascii="Arial" w:hAnsi="Arial" w:cs="Arial"/>
                <w:b/>
                <w:szCs w:val="20"/>
              </w:rPr>
            </w:pPr>
            <w:r w:rsidRPr="00E70B93">
              <w:rPr>
                <w:rFonts w:ascii="Arial" w:hAnsi="Arial" w:cs="Arial"/>
                <w:b/>
                <w:szCs w:val="20"/>
              </w:rPr>
              <w:t xml:space="preserve">DATUM: </w:t>
            </w:r>
          </w:p>
        </w:tc>
        <w:tc>
          <w:tcPr>
            <w:tcW w:w="5235" w:type="dxa"/>
            <w:tcBorders>
              <w:left w:val="single" w:sz="4" w:space="0" w:color="auto"/>
            </w:tcBorders>
            <w:shd w:val="clear" w:color="auto" w:fill="auto"/>
          </w:tcPr>
          <w:p w14:paraId="1D9EBD6D" w14:textId="77777777" w:rsidR="00CA626E" w:rsidRPr="00E70B93" w:rsidRDefault="00CA626E" w:rsidP="00E70B93">
            <w:pPr>
              <w:spacing w:after="0" w:line="276" w:lineRule="auto"/>
              <w:rPr>
                <w:rFonts w:ascii="Arial" w:hAnsi="Arial" w:cs="Arial"/>
                <w:b/>
                <w:szCs w:val="20"/>
              </w:rPr>
            </w:pPr>
            <w:r w:rsidRPr="00E70B93">
              <w:rPr>
                <w:rFonts w:ascii="Arial" w:hAnsi="Arial" w:cs="Arial"/>
                <w:b/>
                <w:szCs w:val="20"/>
              </w:rPr>
              <w:t>RAZRED:</w:t>
            </w:r>
          </w:p>
        </w:tc>
      </w:tr>
      <w:tr w:rsidR="00CA626E" w:rsidRPr="00E70B93" w14:paraId="0DF82864" w14:textId="77777777" w:rsidTr="009D1934">
        <w:trPr>
          <w:trHeight w:val="435"/>
        </w:trPr>
        <w:tc>
          <w:tcPr>
            <w:tcW w:w="14884" w:type="dxa"/>
            <w:gridSpan w:val="4"/>
            <w:tcBorders>
              <w:bottom w:val="single" w:sz="4" w:space="0" w:color="000000"/>
            </w:tcBorders>
          </w:tcPr>
          <w:p w14:paraId="3C39BC43" w14:textId="77777777" w:rsidR="00CA626E" w:rsidRPr="00E70B93" w:rsidRDefault="00CA626E" w:rsidP="00E70B93">
            <w:pPr>
              <w:spacing w:after="0" w:line="276" w:lineRule="auto"/>
              <w:rPr>
                <w:rFonts w:ascii="Arial" w:hAnsi="Arial" w:cs="Arial"/>
                <w:b/>
                <w:szCs w:val="20"/>
              </w:rPr>
            </w:pPr>
            <w:r w:rsidRPr="00E70B93">
              <w:rPr>
                <w:rFonts w:ascii="Arial" w:hAnsi="Arial" w:cs="Arial"/>
                <w:b/>
                <w:szCs w:val="20"/>
              </w:rPr>
              <w:t>UČITELJ:</w:t>
            </w:r>
          </w:p>
        </w:tc>
      </w:tr>
      <w:tr w:rsidR="00CA626E" w:rsidRPr="00E70B93" w14:paraId="14FB525D" w14:textId="77777777" w:rsidTr="009D1934">
        <w:trPr>
          <w:trHeight w:val="435"/>
        </w:trPr>
        <w:tc>
          <w:tcPr>
            <w:tcW w:w="14884" w:type="dxa"/>
            <w:gridSpan w:val="4"/>
            <w:tcBorders>
              <w:bottom w:val="single" w:sz="4" w:space="0" w:color="000000"/>
            </w:tcBorders>
          </w:tcPr>
          <w:p w14:paraId="043233D6" w14:textId="4CBE4BFA" w:rsidR="00CA626E" w:rsidRPr="00E70B93" w:rsidRDefault="00CA626E" w:rsidP="00E70B93">
            <w:pPr>
              <w:spacing w:after="0" w:line="276" w:lineRule="auto"/>
              <w:rPr>
                <w:rFonts w:ascii="Arial" w:hAnsi="Arial" w:cs="Arial"/>
                <w:b/>
                <w:szCs w:val="20"/>
              </w:rPr>
            </w:pPr>
            <w:r w:rsidRPr="00E70B93">
              <w:rPr>
                <w:rFonts w:ascii="Arial" w:hAnsi="Arial" w:cs="Arial"/>
                <w:b/>
                <w:szCs w:val="20"/>
              </w:rPr>
              <w:t>UČNA GRADIVA IN PRIPOMOČKI:</w:t>
            </w:r>
            <w:r w:rsidRPr="00E70B93">
              <w:rPr>
                <w:rFonts w:ascii="Arial" w:hAnsi="Arial" w:cs="Arial"/>
                <w:szCs w:val="20"/>
              </w:rPr>
              <w:t xml:space="preserve"> </w:t>
            </w:r>
            <w:r w:rsidR="00306501" w:rsidRPr="00E70B93">
              <w:rPr>
                <w:rFonts w:ascii="Arial" w:hAnsi="Arial" w:cs="Arial"/>
                <w:i/>
                <w:szCs w:val="20"/>
              </w:rPr>
              <w:t>Touchstone 5</w:t>
            </w:r>
            <w:r w:rsidR="00306501" w:rsidRPr="00E70B93">
              <w:rPr>
                <w:rFonts w:ascii="Arial" w:hAnsi="Arial" w:cs="Arial"/>
                <w:szCs w:val="20"/>
              </w:rPr>
              <w:t xml:space="preserve"> - učbeniški komplet, zvezek, internet, </w:t>
            </w:r>
            <w:r w:rsidRPr="00E70B93">
              <w:rPr>
                <w:rFonts w:ascii="Arial" w:hAnsi="Arial" w:cs="Arial"/>
                <w:szCs w:val="20"/>
              </w:rPr>
              <w:t xml:space="preserve">računalnik in zvočniki, interaktivna ali bela tabla, slikovne </w:t>
            </w:r>
            <w:r w:rsidR="00B135BF" w:rsidRPr="00E70B93">
              <w:rPr>
                <w:rFonts w:ascii="Arial" w:hAnsi="Arial" w:cs="Arial"/>
                <w:szCs w:val="20"/>
              </w:rPr>
              <w:t xml:space="preserve">(in besedne) </w:t>
            </w:r>
            <w:r w:rsidRPr="00E70B93">
              <w:rPr>
                <w:rFonts w:ascii="Arial" w:hAnsi="Arial" w:cs="Arial"/>
                <w:szCs w:val="20"/>
              </w:rPr>
              <w:t>kartice</w:t>
            </w:r>
            <w:r w:rsidR="00B135BF" w:rsidRPr="00E70B93">
              <w:rPr>
                <w:rFonts w:ascii="Arial" w:hAnsi="Arial" w:cs="Arial"/>
                <w:szCs w:val="20"/>
              </w:rPr>
              <w:t>, koš za smeti in mehka žogica</w:t>
            </w:r>
            <w:r w:rsidR="004454B4" w:rsidRPr="00E70B93">
              <w:rPr>
                <w:rFonts w:ascii="Arial" w:hAnsi="Arial" w:cs="Arial"/>
                <w:szCs w:val="20"/>
              </w:rPr>
              <w:t>, kopije ciljnega besedišča</w:t>
            </w:r>
            <w:r w:rsidRPr="00E70B93">
              <w:rPr>
                <w:rFonts w:ascii="Arial" w:hAnsi="Arial" w:cs="Arial"/>
                <w:szCs w:val="20"/>
              </w:rPr>
              <w:t xml:space="preserve"> ter</w:t>
            </w:r>
            <w:r w:rsidRPr="00E70B93">
              <w:rPr>
                <w:rFonts w:ascii="Arial" w:hAnsi="Arial" w:cs="Arial"/>
                <w:iCs/>
                <w:szCs w:val="20"/>
              </w:rPr>
              <w:t xml:space="preserve"> drugi didaktični pripomočki po želji</w:t>
            </w:r>
          </w:p>
        </w:tc>
      </w:tr>
      <w:tr w:rsidR="00CA626E" w:rsidRPr="00E70B93" w14:paraId="0C088662" w14:textId="77777777" w:rsidTr="009D1934">
        <w:trPr>
          <w:trHeight w:val="411"/>
        </w:trPr>
        <w:tc>
          <w:tcPr>
            <w:tcW w:w="14884" w:type="dxa"/>
            <w:gridSpan w:val="4"/>
            <w:tcBorders>
              <w:top w:val="single" w:sz="4" w:space="0" w:color="auto"/>
            </w:tcBorders>
          </w:tcPr>
          <w:p w14:paraId="07949506" w14:textId="77777777" w:rsidR="00936E7D" w:rsidRPr="00E70B93" w:rsidRDefault="00936E7D" w:rsidP="00341668">
            <w:pPr>
              <w:pStyle w:val="Odstavekseznama"/>
              <w:numPr>
                <w:ilvl w:val="0"/>
                <w:numId w:val="20"/>
              </w:numPr>
              <w:spacing w:after="0" w:line="276" w:lineRule="auto"/>
              <w:rPr>
                <w:rFonts w:ascii="Arial" w:hAnsi="Arial" w:cs="Arial"/>
                <w:szCs w:val="20"/>
              </w:rPr>
            </w:pPr>
            <w:r w:rsidRPr="00E70B93">
              <w:rPr>
                <w:rFonts w:ascii="Arial" w:hAnsi="Arial" w:cs="Arial"/>
                <w:b/>
                <w:szCs w:val="20"/>
              </w:rPr>
              <w:t>Pregled domače naloge</w:t>
            </w:r>
          </w:p>
          <w:p w14:paraId="0B48B114" w14:textId="6DF9F9EE" w:rsidR="00CA626E" w:rsidRPr="00E70B93" w:rsidRDefault="00CA626E" w:rsidP="00341668">
            <w:pPr>
              <w:pStyle w:val="Odstavekseznama"/>
              <w:numPr>
                <w:ilvl w:val="0"/>
                <w:numId w:val="20"/>
              </w:numPr>
              <w:spacing w:after="0" w:line="276" w:lineRule="auto"/>
              <w:rPr>
                <w:rFonts w:ascii="Arial" w:hAnsi="Arial" w:cs="Arial"/>
                <w:szCs w:val="20"/>
              </w:rPr>
            </w:pPr>
            <w:r w:rsidRPr="00E70B93">
              <w:rPr>
                <w:rFonts w:ascii="Arial" w:hAnsi="Arial" w:cs="Arial"/>
                <w:b/>
                <w:szCs w:val="20"/>
              </w:rPr>
              <w:t xml:space="preserve">Uvodna motivacija - Vislice: </w:t>
            </w:r>
            <w:r w:rsidRPr="00E70B93">
              <w:rPr>
                <w:rFonts w:ascii="Arial" w:hAnsi="Arial" w:cs="Arial"/>
                <w:szCs w:val="20"/>
              </w:rPr>
              <w:t>S pomočjo padala</w:t>
            </w:r>
            <w:r w:rsidR="00F20F9A" w:rsidRPr="00E70B93">
              <w:rPr>
                <w:rFonts w:ascii="Arial" w:hAnsi="Arial" w:cs="Arial"/>
                <w:szCs w:val="20"/>
              </w:rPr>
              <w:t xml:space="preserve"> ali lačne nevarne živali</w:t>
            </w:r>
            <w:r w:rsidRPr="00E70B93">
              <w:rPr>
                <w:rFonts w:ascii="Arial" w:hAnsi="Arial" w:cs="Arial"/>
                <w:szCs w:val="20"/>
              </w:rPr>
              <w:t xml:space="preserve"> izvedite igro vislice z geslom </w:t>
            </w:r>
            <w:r w:rsidRPr="00E70B93">
              <w:rPr>
                <w:rFonts w:ascii="Arial" w:hAnsi="Arial" w:cs="Arial"/>
                <w:i/>
                <w:iCs/>
                <w:szCs w:val="20"/>
              </w:rPr>
              <w:t>What do animals eat?</w:t>
            </w:r>
            <w:r w:rsidRPr="00E70B93">
              <w:rPr>
                <w:rFonts w:ascii="Arial" w:hAnsi="Arial" w:cs="Arial"/>
                <w:szCs w:val="20"/>
              </w:rPr>
              <w:t xml:space="preserve"> in elicitirajte besedišče na temo hrane. Nato učencem povejte, da se je Shadow preveč najedel in ga boli trebušček, saj je pojedel preveč sladoleda in čokolade ter jih motivirajte, da v učbeniku poiščejo besedilo na to temo.</w:t>
            </w:r>
          </w:p>
          <w:p w14:paraId="133B2953" w14:textId="6F6D325A" w:rsidR="00CA626E" w:rsidRPr="00E70B93" w:rsidRDefault="00CA626E" w:rsidP="00341668">
            <w:pPr>
              <w:pStyle w:val="Odstavekseznama"/>
              <w:numPr>
                <w:ilvl w:val="0"/>
                <w:numId w:val="20"/>
              </w:numPr>
              <w:spacing w:after="0" w:line="276" w:lineRule="auto"/>
              <w:rPr>
                <w:rFonts w:ascii="Arial" w:hAnsi="Arial" w:cs="Arial"/>
                <w:szCs w:val="20"/>
              </w:rPr>
            </w:pPr>
            <w:r w:rsidRPr="00E70B93">
              <w:rPr>
                <w:rFonts w:ascii="Arial" w:hAnsi="Arial" w:cs="Arial"/>
                <w:b/>
                <w:bCs/>
                <w:szCs w:val="20"/>
              </w:rPr>
              <w:t>U str. 50, nal. 6a, b – Delo z besedilom</w:t>
            </w:r>
          </w:p>
          <w:p w14:paraId="2996E101" w14:textId="1F2F463A" w:rsidR="00CA626E" w:rsidRPr="00E70B93" w:rsidRDefault="00CA626E" w:rsidP="00341668">
            <w:pPr>
              <w:pStyle w:val="Odstavekseznama"/>
              <w:numPr>
                <w:ilvl w:val="0"/>
                <w:numId w:val="20"/>
              </w:numPr>
              <w:spacing w:after="0" w:line="276" w:lineRule="auto"/>
              <w:rPr>
                <w:rFonts w:ascii="Arial" w:hAnsi="Arial" w:cs="Arial"/>
                <w:szCs w:val="20"/>
              </w:rPr>
            </w:pPr>
            <w:r w:rsidRPr="00E70B93">
              <w:rPr>
                <w:rFonts w:ascii="Arial" w:hAnsi="Arial" w:cs="Arial"/>
                <w:b/>
                <w:bCs/>
                <w:szCs w:val="20"/>
              </w:rPr>
              <w:t>Uvedba besedišča na temo živalske hrane:</w:t>
            </w:r>
            <w:r w:rsidRPr="00E70B93">
              <w:rPr>
                <w:rFonts w:ascii="Arial" w:hAnsi="Arial" w:cs="Arial"/>
                <w:szCs w:val="20"/>
              </w:rPr>
              <w:t xml:space="preserve"> S pomočjo slikovnih kartic uvedite besedišče na temo živalske hrane, učenci pa vsako besedo vsaj petkrat ponovijo.</w:t>
            </w:r>
            <w:r w:rsidRPr="00E70B93">
              <w:rPr>
                <w:rFonts w:ascii="Arial" w:hAnsi="Arial" w:cs="Arial"/>
                <w:b/>
                <w:bCs/>
                <w:szCs w:val="20"/>
              </w:rPr>
              <w:t xml:space="preserve"> </w:t>
            </w:r>
          </w:p>
          <w:p w14:paraId="177BFE4C" w14:textId="77777777" w:rsidR="0020475B" w:rsidRPr="00E70B93" w:rsidRDefault="0020475B" w:rsidP="00341668">
            <w:pPr>
              <w:pStyle w:val="Odstavekseznama"/>
              <w:numPr>
                <w:ilvl w:val="0"/>
                <w:numId w:val="20"/>
              </w:numPr>
              <w:spacing w:after="0" w:line="276" w:lineRule="auto"/>
              <w:rPr>
                <w:rFonts w:ascii="Arial" w:hAnsi="Arial" w:cs="Arial"/>
                <w:bCs/>
                <w:szCs w:val="20"/>
              </w:rPr>
            </w:pPr>
            <w:r w:rsidRPr="00E70B93">
              <w:rPr>
                <w:rFonts w:ascii="Arial" w:hAnsi="Arial" w:cs="Arial"/>
                <w:b/>
                <w:szCs w:val="20"/>
              </w:rPr>
              <w:t>Razdelitev in lepljenje zapiskov s ciljnim besediščem</w:t>
            </w:r>
          </w:p>
          <w:p w14:paraId="7F04B8BF" w14:textId="23040158" w:rsidR="00557C1F" w:rsidRPr="00E70B93" w:rsidRDefault="00CA626E" w:rsidP="00341668">
            <w:pPr>
              <w:pStyle w:val="Odstavekseznama"/>
              <w:numPr>
                <w:ilvl w:val="0"/>
                <w:numId w:val="20"/>
              </w:numPr>
              <w:spacing w:after="0" w:line="276" w:lineRule="auto"/>
              <w:rPr>
                <w:rFonts w:ascii="Arial" w:hAnsi="Arial" w:cs="Arial"/>
                <w:szCs w:val="20"/>
              </w:rPr>
            </w:pPr>
            <w:r w:rsidRPr="00E70B93">
              <w:rPr>
                <w:rFonts w:ascii="Arial" w:hAnsi="Arial" w:cs="Arial"/>
                <w:b/>
                <w:bCs/>
                <w:szCs w:val="20"/>
              </w:rPr>
              <w:t xml:space="preserve">U str. 51, nal. </w:t>
            </w:r>
            <w:r w:rsidR="00557C1F" w:rsidRPr="00E70B93">
              <w:rPr>
                <w:rFonts w:ascii="Arial" w:hAnsi="Arial" w:cs="Arial"/>
                <w:b/>
                <w:bCs/>
                <w:szCs w:val="20"/>
              </w:rPr>
              <w:t>7a, DZ, str. 164, nal. 7a</w:t>
            </w:r>
            <w:r w:rsidRPr="00E70B93">
              <w:rPr>
                <w:rFonts w:ascii="Arial" w:hAnsi="Arial" w:cs="Arial"/>
                <w:b/>
                <w:bCs/>
                <w:szCs w:val="20"/>
              </w:rPr>
              <w:t xml:space="preserve"> – </w:t>
            </w:r>
            <w:r w:rsidR="00557C1F" w:rsidRPr="00E70B93">
              <w:rPr>
                <w:rFonts w:ascii="Arial" w:hAnsi="Arial" w:cs="Arial"/>
                <w:b/>
                <w:bCs/>
                <w:szCs w:val="20"/>
              </w:rPr>
              <w:t>Povezovanje živali s hrano</w:t>
            </w:r>
            <w:r w:rsidR="001C6261" w:rsidRPr="00E70B93">
              <w:rPr>
                <w:rFonts w:ascii="Arial" w:hAnsi="Arial" w:cs="Arial"/>
                <w:b/>
                <w:bCs/>
                <w:szCs w:val="20"/>
              </w:rPr>
              <w:t xml:space="preserve">: </w:t>
            </w:r>
            <w:r w:rsidR="001C6261" w:rsidRPr="00E70B93">
              <w:rPr>
                <w:rFonts w:ascii="Arial" w:hAnsi="Arial" w:cs="Arial"/>
                <w:szCs w:val="20"/>
              </w:rPr>
              <w:t xml:space="preserve">Ko učenci nalogo rešijo, preverite rešitve, pri čemer tvorite povedi, ki jih učenci ponovijo za vami. </w:t>
            </w:r>
          </w:p>
          <w:p w14:paraId="7D07E7DC" w14:textId="3246492F" w:rsidR="001C6261" w:rsidRPr="00E70B93" w:rsidRDefault="001C6261" w:rsidP="00341668">
            <w:pPr>
              <w:pStyle w:val="Odstavekseznama"/>
              <w:numPr>
                <w:ilvl w:val="0"/>
                <w:numId w:val="20"/>
              </w:numPr>
              <w:spacing w:after="0" w:line="276" w:lineRule="auto"/>
              <w:rPr>
                <w:rFonts w:ascii="Arial" w:hAnsi="Arial" w:cs="Arial"/>
                <w:szCs w:val="20"/>
              </w:rPr>
            </w:pPr>
            <w:r w:rsidRPr="00E70B93">
              <w:rPr>
                <w:rFonts w:ascii="Arial" w:hAnsi="Arial" w:cs="Arial"/>
                <w:b/>
                <w:bCs/>
                <w:szCs w:val="20"/>
              </w:rPr>
              <w:t>DZ str. 42, nal. 5, 6: Utrjevanje poimenovanja živalske hrane</w:t>
            </w:r>
          </w:p>
          <w:p w14:paraId="0CCC132E" w14:textId="2A3EA6E6" w:rsidR="00CA626E" w:rsidRPr="00E70B93" w:rsidRDefault="00CA626E" w:rsidP="00341668">
            <w:pPr>
              <w:pStyle w:val="Odstavekseznama"/>
              <w:numPr>
                <w:ilvl w:val="0"/>
                <w:numId w:val="20"/>
              </w:numPr>
              <w:spacing w:after="0" w:line="276" w:lineRule="auto"/>
              <w:rPr>
                <w:rFonts w:ascii="Arial" w:hAnsi="Arial" w:cs="Arial"/>
                <w:szCs w:val="20"/>
              </w:rPr>
            </w:pPr>
            <w:r w:rsidRPr="00E70B93">
              <w:rPr>
                <w:rFonts w:ascii="Arial" w:hAnsi="Arial" w:cs="Arial"/>
                <w:b/>
                <w:bCs/>
                <w:szCs w:val="20"/>
              </w:rPr>
              <w:t xml:space="preserve">Zaključek – Igra </w:t>
            </w:r>
            <w:r w:rsidR="001C6261" w:rsidRPr="00E70B93">
              <w:rPr>
                <w:rFonts w:ascii="Arial" w:hAnsi="Arial" w:cs="Arial"/>
                <w:b/>
                <w:bCs/>
                <w:szCs w:val="20"/>
              </w:rPr>
              <w:t>Košarka malo drugače</w:t>
            </w:r>
            <w:r w:rsidRPr="00E70B93">
              <w:rPr>
                <w:rFonts w:ascii="Arial" w:hAnsi="Arial" w:cs="Arial"/>
                <w:b/>
                <w:bCs/>
                <w:szCs w:val="20"/>
              </w:rPr>
              <w:t xml:space="preserve">: </w:t>
            </w:r>
            <w:r w:rsidR="001C6261" w:rsidRPr="00E70B93">
              <w:rPr>
                <w:rFonts w:ascii="Arial" w:hAnsi="Arial" w:cs="Arial"/>
                <w:szCs w:val="20"/>
              </w:rPr>
              <w:t>Učence razdelite v dve ali tri skupine in pred tablo postavite prazen koš za smeti, lahko na tla ali pa npr. na mizo. Najprej pokažite slikovno kartico novega besedišča prvemu učencu v prvi skupini. Če zna kartico poimenovati, lahko stopi 1 do 3 korake naprej</w:t>
            </w:r>
            <w:r w:rsidR="00B135BF" w:rsidRPr="00E70B93">
              <w:rPr>
                <w:rFonts w:ascii="Arial" w:hAnsi="Arial" w:cs="Arial"/>
                <w:szCs w:val="20"/>
              </w:rPr>
              <w:t xml:space="preserve"> (odvisno od razdalje do koša in velikosti razreda)</w:t>
            </w:r>
            <w:r w:rsidR="001C6261" w:rsidRPr="00E70B93">
              <w:rPr>
                <w:rFonts w:ascii="Arial" w:hAnsi="Arial" w:cs="Arial"/>
                <w:szCs w:val="20"/>
              </w:rPr>
              <w:t xml:space="preserve">, da z mehko žogico zadene koš, če pa </w:t>
            </w:r>
            <w:r w:rsidR="00B135BF" w:rsidRPr="00E70B93">
              <w:rPr>
                <w:rFonts w:ascii="Arial" w:hAnsi="Arial" w:cs="Arial"/>
                <w:szCs w:val="20"/>
              </w:rPr>
              <w:t>slikovne kartice ne zna poimenovati, pa lahko poskusi zadeti koš od daleč. Če zadene koš, dobi njegova skupina 2 točki, če pa se žogica dotakne koša, a ne pade vanj, pa eno točko. Nato je na vrsti prvi učenec v drugi skupini itd.</w:t>
            </w:r>
          </w:p>
        </w:tc>
      </w:tr>
      <w:tr w:rsidR="00CA626E" w:rsidRPr="00E70B93" w14:paraId="06E34B02" w14:textId="77777777" w:rsidTr="009D1934">
        <w:trPr>
          <w:trHeight w:val="447"/>
        </w:trPr>
        <w:tc>
          <w:tcPr>
            <w:tcW w:w="14884" w:type="dxa"/>
            <w:gridSpan w:val="4"/>
          </w:tcPr>
          <w:p w14:paraId="3E1819B2" w14:textId="77777777" w:rsidR="00CA626E" w:rsidRPr="00E70B93" w:rsidRDefault="00CA626E" w:rsidP="00E70B93">
            <w:pPr>
              <w:spacing w:after="0" w:line="276" w:lineRule="auto"/>
              <w:rPr>
                <w:rFonts w:ascii="Arial" w:hAnsi="Arial" w:cs="Arial"/>
                <w:b/>
                <w:szCs w:val="20"/>
              </w:rPr>
            </w:pPr>
            <w:r w:rsidRPr="00E70B93">
              <w:rPr>
                <w:rFonts w:ascii="Arial" w:hAnsi="Arial" w:cs="Arial"/>
                <w:b/>
                <w:szCs w:val="20"/>
              </w:rPr>
              <w:t xml:space="preserve">Dodatne naloge in dejavnosti: </w:t>
            </w:r>
          </w:p>
          <w:p w14:paraId="4AE442FC" w14:textId="77777777" w:rsidR="00B135BF" w:rsidRPr="00E70B93" w:rsidRDefault="00B135BF" w:rsidP="00341668">
            <w:pPr>
              <w:pStyle w:val="Odstavekseznama"/>
              <w:numPr>
                <w:ilvl w:val="0"/>
                <w:numId w:val="18"/>
              </w:numPr>
              <w:spacing w:after="0" w:line="276" w:lineRule="auto"/>
              <w:rPr>
                <w:rFonts w:ascii="Arial" w:hAnsi="Arial" w:cs="Arial"/>
                <w:szCs w:val="20"/>
              </w:rPr>
            </w:pPr>
            <w:r w:rsidRPr="00E70B93">
              <w:rPr>
                <w:rFonts w:ascii="Arial" w:hAnsi="Arial" w:cs="Arial"/>
                <w:b/>
                <w:bCs/>
                <w:szCs w:val="20"/>
              </w:rPr>
              <w:t xml:space="preserve">Igra Najdi par: </w:t>
            </w:r>
            <w:r w:rsidRPr="00E70B93">
              <w:rPr>
                <w:rFonts w:ascii="Arial" w:hAnsi="Arial" w:cs="Arial"/>
                <w:szCs w:val="20"/>
              </w:rPr>
              <w:t>Učencem v naključnem vrstnem redu razdelite slikovne in besedne kartice ciljnega besedišča in jih pozovite, naj najdejo svoj par slikovne in besedne kartice.</w:t>
            </w:r>
          </w:p>
          <w:p w14:paraId="3D9E8F11" w14:textId="28EA55EB" w:rsidR="00CA626E" w:rsidRPr="00E70B93" w:rsidRDefault="00B135BF" w:rsidP="00341668">
            <w:pPr>
              <w:pStyle w:val="Default"/>
              <w:numPr>
                <w:ilvl w:val="0"/>
                <w:numId w:val="18"/>
              </w:numPr>
              <w:spacing w:line="276" w:lineRule="auto"/>
              <w:rPr>
                <w:sz w:val="22"/>
                <w:szCs w:val="20"/>
              </w:rPr>
            </w:pPr>
            <w:r w:rsidRPr="00E70B93">
              <w:rPr>
                <w:b/>
                <w:bCs/>
                <w:sz w:val="22"/>
                <w:szCs w:val="20"/>
              </w:rPr>
              <w:t>Dodatno utrjevanje besedišča:</w:t>
            </w:r>
            <w:r w:rsidRPr="00E70B93">
              <w:rPr>
                <w:sz w:val="22"/>
                <w:szCs w:val="20"/>
              </w:rPr>
              <w:t xml:space="preserve"> Po razredu pritrdite besedno kartico kokoši, mačke, koze, konja, psa, kače ptice in žabe. Postavite se pred učence in pokažite ter poimenujte živalsko hrano na slikovni kartici, oni pa morajo steči do besedne kartice tiste živali, ki se s to hrano prehranjuje. Nato preverite, če so učenci stekli k ustrezni kartici in tvorite poved, npr. </w:t>
            </w:r>
            <w:r w:rsidR="00A2726C" w:rsidRPr="00E70B93">
              <w:rPr>
                <w:i/>
                <w:iCs/>
                <w:sz w:val="22"/>
                <w:szCs w:val="20"/>
              </w:rPr>
              <w:t>Horses eat grass, hey, grains and vegetables.</w:t>
            </w:r>
            <w:r w:rsidR="00A2726C" w:rsidRPr="00E70B93">
              <w:rPr>
                <w:sz w:val="22"/>
                <w:szCs w:val="20"/>
              </w:rPr>
              <w:t xml:space="preserve"> Učenci, ki so se razvrstili k napačni kartici, izpadejo in vam lahko pomagajo pri izvedbi nadaljevanja igre.</w:t>
            </w:r>
          </w:p>
        </w:tc>
      </w:tr>
      <w:tr w:rsidR="00CA626E" w:rsidRPr="00E70B93" w14:paraId="079A0B77" w14:textId="77777777" w:rsidTr="009D1934">
        <w:trPr>
          <w:trHeight w:val="435"/>
        </w:trPr>
        <w:tc>
          <w:tcPr>
            <w:tcW w:w="14884" w:type="dxa"/>
            <w:gridSpan w:val="4"/>
          </w:tcPr>
          <w:p w14:paraId="58C1384F" w14:textId="10BF6F21" w:rsidR="00CA626E" w:rsidRPr="00E70B93" w:rsidRDefault="00CA626E" w:rsidP="00E70B93">
            <w:pPr>
              <w:spacing w:after="0" w:line="276" w:lineRule="auto"/>
              <w:rPr>
                <w:rFonts w:ascii="Arial" w:hAnsi="Arial" w:cs="Arial"/>
                <w:b/>
                <w:szCs w:val="20"/>
              </w:rPr>
            </w:pPr>
            <w:r w:rsidRPr="00E70B93">
              <w:rPr>
                <w:rFonts w:ascii="Arial" w:hAnsi="Arial" w:cs="Arial"/>
                <w:b/>
                <w:szCs w:val="20"/>
              </w:rPr>
              <w:t xml:space="preserve">Domača naloga: </w:t>
            </w:r>
            <w:r w:rsidR="00A2726C" w:rsidRPr="00E70B93">
              <w:rPr>
                <w:rFonts w:ascii="Arial" w:hAnsi="Arial" w:cs="Arial"/>
                <w:bCs/>
                <w:szCs w:val="20"/>
              </w:rPr>
              <w:t>Prepis ciljnega besedišča 5x</w:t>
            </w:r>
          </w:p>
        </w:tc>
      </w:tr>
      <w:tr w:rsidR="00CA626E" w:rsidRPr="00E70B93" w14:paraId="63C344F6" w14:textId="77777777" w:rsidTr="009D1934">
        <w:trPr>
          <w:trHeight w:val="435"/>
        </w:trPr>
        <w:tc>
          <w:tcPr>
            <w:tcW w:w="14884" w:type="dxa"/>
            <w:gridSpan w:val="4"/>
          </w:tcPr>
          <w:p w14:paraId="3BB682C3" w14:textId="77777777" w:rsidR="00CA626E" w:rsidRPr="00E70B93" w:rsidRDefault="00CA626E" w:rsidP="00E70B93">
            <w:pPr>
              <w:spacing w:after="0" w:line="276" w:lineRule="auto"/>
              <w:rPr>
                <w:rFonts w:ascii="Arial" w:hAnsi="Arial" w:cs="Arial"/>
                <w:b/>
                <w:szCs w:val="20"/>
              </w:rPr>
            </w:pPr>
            <w:r w:rsidRPr="00E70B93">
              <w:rPr>
                <w:rFonts w:ascii="Arial" w:hAnsi="Arial" w:cs="Arial"/>
                <w:b/>
                <w:szCs w:val="20"/>
              </w:rPr>
              <w:lastRenderedPageBreak/>
              <w:t>Opombe:</w:t>
            </w:r>
          </w:p>
        </w:tc>
      </w:tr>
    </w:tbl>
    <w:p w14:paraId="4E8ABA7A" w14:textId="77777777" w:rsidR="002558F9" w:rsidRPr="00E70B93" w:rsidRDefault="002558F9" w:rsidP="00E70B93">
      <w:pPr>
        <w:spacing w:after="0" w:line="276" w:lineRule="auto"/>
        <w:rPr>
          <w:rFonts w:ascii="Arial" w:hAnsi="Arial" w:cs="Arial"/>
          <w:szCs w:val="20"/>
        </w:rPr>
      </w:pPr>
      <w:r w:rsidRPr="00E70B93">
        <w:rPr>
          <w:rFonts w:ascii="Arial" w:hAnsi="Arial" w:cs="Arial"/>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1C6261" w:rsidRPr="00E70B93" w14:paraId="70E4D82B" w14:textId="77777777" w:rsidTr="00E70B93">
        <w:trPr>
          <w:trHeight w:val="435"/>
        </w:trPr>
        <w:tc>
          <w:tcPr>
            <w:tcW w:w="3539" w:type="dxa"/>
            <w:shd w:val="clear" w:color="auto" w:fill="B4C6E7" w:themeFill="accent1" w:themeFillTint="66"/>
            <w:vAlign w:val="center"/>
          </w:tcPr>
          <w:p w14:paraId="6555A013" w14:textId="091D9285" w:rsidR="001C6261" w:rsidRPr="00E70B93" w:rsidRDefault="001C6261" w:rsidP="00E70B93">
            <w:pPr>
              <w:spacing w:after="0" w:line="276" w:lineRule="auto"/>
              <w:rPr>
                <w:rFonts w:ascii="Arial" w:hAnsi="Arial" w:cs="Arial"/>
                <w:b/>
                <w:szCs w:val="20"/>
              </w:rPr>
            </w:pPr>
            <w:r w:rsidRPr="00E70B93">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20EAF5CF" w14:textId="77777777" w:rsidR="001C6261" w:rsidRPr="00E70B93" w:rsidRDefault="001C6261" w:rsidP="00E70B93">
            <w:pPr>
              <w:spacing w:after="0" w:line="276" w:lineRule="auto"/>
              <w:rPr>
                <w:rFonts w:ascii="Arial" w:hAnsi="Arial" w:cs="Arial"/>
                <w:b/>
                <w:szCs w:val="20"/>
              </w:rPr>
            </w:pPr>
            <w:r w:rsidRPr="00E70B93">
              <w:rPr>
                <w:rFonts w:ascii="Arial" w:hAnsi="Arial" w:cs="Arial"/>
                <w:b/>
                <w:szCs w:val="20"/>
              </w:rPr>
              <w:t>Razdelek B: My home is the farm</w:t>
            </w:r>
          </w:p>
        </w:tc>
      </w:tr>
      <w:tr w:rsidR="001C6261" w:rsidRPr="00E70B93" w14:paraId="11846849" w14:textId="77777777" w:rsidTr="009D1934">
        <w:trPr>
          <w:trHeight w:val="531"/>
        </w:trPr>
        <w:tc>
          <w:tcPr>
            <w:tcW w:w="14884" w:type="dxa"/>
            <w:gridSpan w:val="4"/>
            <w:tcBorders>
              <w:bottom w:val="single" w:sz="4" w:space="0" w:color="000000"/>
            </w:tcBorders>
          </w:tcPr>
          <w:p w14:paraId="1645DEE3" w14:textId="1BB2EFB2" w:rsidR="001C6261" w:rsidRPr="00E70B93" w:rsidRDefault="001C6261" w:rsidP="00E70B93">
            <w:pPr>
              <w:pStyle w:val="Brezrazmikov"/>
              <w:spacing w:line="276" w:lineRule="auto"/>
              <w:rPr>
                <w:rFonts w:ascii="Arial" w:hAnsi="Arial" w:cs="Arial"/>
                <w:b/>
                <w:bCs/>
                <w:szCs w:val="20"/>
              </w:rPr>
            </w:pPr>
            <w:r w:rsidRPr="00E70B93">
              <w:rPr>
                <w:rFonts w:ascii="Arial" w:hAnsi="Arial" w:cs="Arial"/>
                <w:b/>
                <w:bCs/>
                <w:szCs w:val="20"/>
              </w:rPr>
              <w:t>NASLOV UČNE URE: Kaj jedo živali?</w:t>
            </w:r>
          </w:p>
        </w:tc>
      </w:tr>
      <w:tr w:rsidR="001C6261" w:rsidRPr="00E70B93" w14:paraId="10851060" w14:textId="77777777" w:rsidTr="009D1934">
        <w:trPr>
          <w:trHeight w:val="435"/>
        </w:trPr>
        <w:tc>
          <w:tcPr>
            <w:tcW w:w="4825" w:type="dxa"/>
            <w:gridSpan w:val="2"/>
            <w:tcBorders>
              <w:right w:val="single" w:sz="4" w:space="0" w:color="auto"/>
            </w:tcBorders>
            <w:shd w:val="clear" w:color="auto" w:fill="auto"/>
          </w:tcPr>
          <w:p w14:paraId="1FA16661" w14:textId="7B34C1E3" w:rsidR="001C6261" w:rsidRPr="00E70B93" w:rsidRDefault="001C6261" w:rsidP="00E70B93">
            <w:pPr>
              <w:spacing w:after="0" w:line="276" w:lineRule="auto"/>
              <w:rPr>
                <w:rFonts w:ascii="Arial" w:hAnsi="Arial" w:cs="Arial"/>
                <w:b/>
                <w:szCs w:val="20"/>
              </w:rPr>
            </w:pPr>
            <w:r w:rsidRPr="00E70B93">
              <w:rPr>
                <w:rFonts w:ascii="Arial" w:hAnsi="Arial" w:cs="Arial"/>
                <w:b/>
                <w:szCs w:val="20"/>
              </w:rPr>
              <w:t xml:space="preserve">ZAPOREDNA ŠT. URE: </w:t>
            </w:r>
            <w:r w:rsidRPr="00E70B93">
              <w:rPr>
                <w:rFonts w:ascii="Arial" w:hAnsi="Arial" w:cs="Arial"/>
                <w:bCs/>
                <w:szCs w:val="20"/>
              </w:rPr>
              <w:t>2/8</w:t>
            </w:r>
          </w:p>
        </w:tc>
        <w:tc>
          <w:tcPr>
            <w:tcW w:w="4824" w:type="dxa"/>
            <w:tcBorders>
              <w:left w:val="single" w:sz="4" w:space="0" w:color="auto"/>
              <w:right w:val="single" w:sz="4" w:space="0" w:color="auto"/>
            </w:tcBorders>
            <w:shd w:val="clear" w:color="auto" w:fill="auto"/>
          </w:tcPr>
          <w:p w14:paraId="0DE15103" w14:textId="77777777" w:rsidR="001C6261" w:rsidRPr="00E70B93" w:rsidRDefault="001C6261" w:rsidP="00E70B93">
            <w:pPr>
              <w:spacing w:after="0" w:line="276" w:lineRule="auto"/>
              <w:rPr>
                <w:rFonts w:ascii="Arial" w:hAnsi="Arial" w:cs="Arial"/>
                <w:b/>
                <w:szCs w:val="20"/>
              </w:rPr>
            </w:pPr>
            <w:r w:rsidRPr="00E70B93">
              <w:rPr>
                <w:rFonts w:ascii="Arial" w:hAnsi="Arial" w:cs="Arial"/>
                <w:b/>
                <w:szCs w:val="20"/>
              </w:rPr>
              <w:t xml:space="preserve">DATUM: </w:t>
            </w:r>
          </w:p>
        </w:tc>
        <w:tc>
          <w:tcPr>
            <w:tcW w:w="5235" w:type="dxa"/>
            <w:tcBorders>
              <w:left w:val="single" w:sz="4" w:space="0" w:color="auto"/>
            </w:tcBorders>
            <w:shd w:val="clear" w:color="auto" w:fill="auto"/>
          </w:tcPr>
          <w:p w14:paraId="17ED954B" w14:textId="77777777" w:rsidR="001C6261" w:rsidRPr="00E70B93" w:rsidRDefault="001C6261" w:rsidP="00E70B93">
            <w:pPr>
              <w:spacing w:after="0" w:line="276" w:lineRule="auto"/>
              <w:rPr>
                <w:rFonts w:ascii="Arial" w:hAnsi="Arial" w:cs="Arial"/>
                <w:b/>
                <w:szCs w:val="20"/>
              </w:rPr>
            </w:pPr>
            <w:r w:rsidRPr="00E70B93">
              <w:rPr>
                <w:rFonts w:ascii="Arial" w:hAnsi="Arial" w:cs="Arial"/>
                <w:b/>
                <w:szCs w:val="20"/>
              </w:rPr>
              <w:t>RAZRED:</w:t>
            </w:r>
          </w:p>
        </w:tc>
      </w:tr>
      <w:tr w:rsidR="001C6261" w:rsidRPr="00E70B93" w14:paraId="21789A19" w14:textId="77777777" w:rsidTr="009D1934">
        <w:trPr>
          <w:trHeight w:val="435"/>
        </w:trPr>
        <w:tc>
          <w:tcPr>
            <w:tcW w:w="14884" w:type="dxa"/>
            <w:gridSpan w:val="4"/>
            <w:tcBorders>
              <w:bottom w:val="single" w:sz="4" w:space="0" w:color="000000"/>
            </w:tcBorders>
          </w:tcPr>
          <w:p w14:paraId="5BD1FA35" w14:textId="77777777" w:rsidR="001C6261" w:rsidRPr="00E70B93" w:rsidRDefault="001C6261" w:rsidP="00E70B93">
            <w:pPr>
              <w:spacing w:after="0" w:line="276" w:lineRule="auto"/>
              <w:rPr>
                <w:rFonts w:ascii="Arial" w:hAnsi="Arial" w:cs="Arial"/>
                <w:b/>
                <w:szCs w:val="20"/>
              </w:rPr>
            </w:pPr>
            <w:r w:rsidRPr="00E70B93">
              <w:rPr>
                <w:rFonts w:ascii="Arial" w:hAnsi="Arial" w:cs="Arial"/>
                <w:b/>
                <w:szCs w:val="20"/>
              </w:rPr>
              <w:t>UČITELJ:</w:t>
            </w:r>
          </w:p>
        </w:tc>
      </w:tr>
      <w:tr w:rsidR="001C6261" w:rsidRPr="00E70B93" w14:paraId="1B6A1118" w14:textId="77777777" w:rsidTr="009D1934">
        <w:trPr>
          <w:trHeight w:val="435"/>
        </w:trPr>
        <w:tc>
          <w:tcPr>
            <w:tcW w:w="14884" w:type="dxa"/>
            <w:gridSpan w:val="4"/>
            <w:tcBorders>
              <w:bottom w:val="single" w:sz="4" w:space="0" w:color="000000"/>
            </w:tcBorders>
          </w:tcPr>
          <w:p w14:paraId="2ABC7891" w14:textId="3F893EA7" w:rsidR="001C6261" w:rsidRPr="00E70B93" w:rsidRDefault="001C6261" w:rsidP="00E70B93">
            <w:pPr>
              <w:spacing w:after="0" w:line="276" w:lineRule="auto"/>
              <w:rPr>
                <w:rFonts w:ascii="Arial" w:hAnsi="Arial" w:cs="Arial"/>
                <w:b/>
                <w:szCs w:val="20"/>
              </w:rPr>
            </w:pPr>
            <w:r w:rsidRPr="00E70B93">
              <w:rPr>
                <w:rFonts w:ascii="Arial" w:hAnsi="Arial" w:cs="Arial"/>
                <w:b/>
                <w:szCs w:val="20"/>
              </w:rPr>
              <w:t>UČNA GRADIVA IN PRIPOMOČKI:</w:t>
            </w:r>
            <w:r w:rsidRPr="00E70B93">
              <w:rPr>
                <w:rFonts w:ascii="Arial" w:hAnsi="Arial" w:cs="Arial"/>
                <w:szCs w:val="20"/>
              </w:rPr>
              <w:t xml:space="preserve"> </w:t>
            </w:r>
            <w:r w:rsidR="00306501" w:rsidRPr="00E70B93">
              <w:rPr>
                <w:rFonts w:ascii="Arial" w:hAnsi="Arial" w:cs="Arial"/>
                <w:i/>
                <w:szCs w:val="20"/>
              </w:rPr>
              <w:t>Touchstone 5</w:t>
            </w:r>
            <w:r w:rsidR="00306501" w:rsidRPr="00E70B93">
              <w:rPr>
                <w:rFonts w:ascii="Arial" w:hAnsi="Arial" w:cs="Arial"/>
                <w:szCs w:val="20"/>
              </w:rPr>
              <w:t xml:space="preserve"> - učbeniški komplet, zvezek, internet, </w:t>
            </w:r>
            <w:r w:rsidRPr="00E70B93">
              <w:rPr>
                <w:rFonts w:ascii="Arial" w:hAnsi="Arial" w:cs="Arial"/>
                <w:szCs w:val="20"/>
              </w:rPr>
              <w:t>računalnik in zvočniki, interaktivna ali bela tabla, slikovne kartice</w:t>
            </w:r>
            <w:r w:rsidR="00DE0F63" w:rsidRPr="00E70B93">
              <w:rPr>
                <w:rFonts w:ascii="Arial" w:hAnsi="Arial" w:cs="Arial"/>
                <w:szCs w:val="20"/>
              </w:rPr>
              <w:t>, lepilni trak, listi s povedmi</w:t>
            </w:r>
            <w:r w:rsidRPr="00E70B93">
              <w:rPr>
                <w:rFonts w:ascii="Arial" w:hAnsi="Arial" w:cs="Arial"/>
                <w:szCs w:val="20"/>
              </w:rPr>
              <w:t xml:space="preserve"> ter</w:t>
            </w:r>
            <w:r w:rsidRPr="00E70B93">
              <w:rPr>
                <w:rFonts w:ascii="Arial" w:hAnsi="Arial" w:cs="Arial"/>
                <w:iCs/>
                <w:szCs w:val="20"/>
              </w:rPr>
              <w:t xml:space="preserve"> drugi didaktični pripomočki po želji</w:t>
            </w:r>
          </w:p>
        </w:tc>
      </w:tr>
      <w:tr w:rsidR="001C6261" w:rsidRPr="00E70B93" w14:paraId="63016D19" w14:textId="77777777" w:rsidTr="009D1934">
        <w:trPr>
          <w:trHeight w:val="411"/>
        </w:trPr>
        <w:tc>
          <w:tcPr>
            <w:tcW w:w="14884" w:type="dxa"/>
            <w:gridSpan w:val="4"/>
            <w:tcBorders>
              <w:top w:val="single" w:sz="4" w:space="0" w:color="auto"/>
            </w:tcBorders>
          </w:tcPr>
          <w:p w14:paraId="6A25BE8D" w14:textId="77777777" w:rsidR="00936E7D" w:rsidRPr="00E70B93" w:rsidRDefault="00936E7D" w:rsidP="00341668">
            <w:pPr>
              <w:pStyle w:val="Odstavekseznama"/>
              <w:numPr>
                <w:ilvl w:val="0"/>
                <w:numId w:val="21"/>
              </w:numPr>
              <w:spacing w:after="0" w:line="276" w:lineRule="auto"/>
              <w:rPr>
                <w:rFonts w:ascii="Arial" w:hAnsi="Arial" w:cs="Arial"/>
                <w:szCs w:val="20"/>
              </w:rPr>
            </w:pPr>
            <w:r w:rsidRPr="00E70B93">
              <w:rPr>
                <w:rFonts w:ascii="Arial" w:hAnsi="Arial" w:cs="Arial"/>
                <w:b/>
                <w:szCs w:val="20"/>
              </w:rPr>
              <w:t>Pregled domače naloge</w:t>
            </w:r>
          </w:p>
          <w:p w14:paraId="4F1E84F5" w14:textId="500969D6" w:rsidR="001C6261" w:rsidRPr="00E70B93" w:rsidRDefault="001C6261" w:rsidP="00341668">
            <w:pPr>
              <w:pStyle w:val="Odstavekseznama"/>
              <w:numPr>
                <w:ilvl w:val="0"/>
                <w:numId w:val="21"/>
              </w:numPr>
              <w:spacing w:after="0" w:line="276" w:lineRule="auto"/>
              <w:rPr>
                <w:rFonts w:ascii="Arial" w:hAnsi="Arial" w:cs="Arial"/>
                <w:szCs w:val="20"/>
              </w:rPr>
            </w:pPr>
            <w:r w:rsidRPr="00E70B93">
              <w:rPr>
                <w:rFonts w:ascii="Arial" w:hAnsi="Arial" w:cs="Arial"/>
                <w:b/>
                <w:szCs w:val="20"/>
              </w:rPr>
              <w:t xml:space="preserve">Uvodna motivacija </w:t>
            </w:r>
            <w:r w:rsidR="00A2726C" w:rsidRPr="00E70B93">
              <w:rPr>
                <w:rFonts w:ascii="Arial" w:hAnsi="Arial" w:cs="Arial"/>
                <w:b/>
                <w:szCs w:val="20"/>
              </w:rPr>
              <w:t>–</w:t>
            </w:r>
            <w:r w:rsidRPr="00E70B93">
              <w:rPr>
                <w:rFonts w:ascii="Arial" w:hAnsi="Arial" w:cs="Arial"/>
                <w:b/>
                <w:szCs w:val="20"/>
              </w:rPr>
              <w:t xml:space="preserve"> </w:t>
            </w:r>
            <w:r w:rsidR="00A2726C" w:rsidRPr="00E70B93">
              <w:rPr>
                <w:rFonts w:ascii="Arial" w:hAnsi="Arial" w:cs="Arial"/>
                <w:b/>
                <w:szCs w:val="20"/>
              </w:rPr>
              <w:t>Igra Prav ali narobe?</w:t>
            </w:r>
            <w:r w:rsidRPr="00E70B93">
              <w:rPr>
                <w:rFonts w:ascii="Arial" w:hAnsi="Arial" w:cs="Arial"/>
                <w:b/>
                <w:szCs w:val="20"/>
              </w:rPr>
              <w:t xml:space="preserve">: </w:t>
            </w:r>
            <w:r w:rsidR="00231959" w:rsidRPr="00E70B93">
              <w:rPr>
                <w:rFonts w:ascii="Arial" w:hAnsi="Arial" w:cs="Arial"/>
                <w:bCs/>
                <w:szCs w:val="20"/>
              </w:rPr>
              <w:t>Najprej s pomočjo slikovnih kartic ponovite besedišče na temo živalske hrane.</w:t>
            </w:r>
            <w:r w:rsidR="00231959" w:rsidRPr="00E70B93">
              <w:rPr>
                <w:rFonts w:ascii="Arial" w:hAnsi="Arial" w:cs="Arial"/>
                <w:b/>
                <w:szCs w:val="20"/>
              </w:rPr>
              <w:t xml:space="preserve"> </w:t>
            </w:r>
            <w:r w:rsidR="00A2726C" w:rsidRPr="00E70B93">
              <w:rPr>
                <w:rFonts w:ascii="Arial" w:hAnsi="Arial" w:cs="Arial"/>
                <w:szCs w:val="20"/>
              </w:rPr>
              <w:t>S pomočjo lepilnega traka po sredini praznega prostora v razredu naredite črto in določite levo stran za pravilno in desno stran za napač</w:t>
            </w:r>
            <w:r w:rsidR="00231959" w:rsidRPr="00E70B93">
              <w:rPr>
                <w:rFonts w:ascii="Arial" w:hAnsi="Arial" w:cs="Arial"/>
                <w:szCs w:val="20"/>
              </w:rPr>
              <w:t>n</w:t>
            </w:r>
            <w:r w:rsidR="00A2726C" w:rsidRPr="00E70B93">
              <w:rPr>
                <w:rFonts w:ascii="Arial" w:hAnsi="Arial" w:cs="Arial"/>
                <w:szCs w:val="20"/>
              </w:rPr>
              <w:t xml:space="preserve">o, pri čemer ti dve strani </w:t>
            </w:r>
            <w:r w:rsidR="00EB288B" w:rsidRPr="00E70B93">
              <w:rPr>
                <w:rFonts w:ascii="Arial" w:hAnsi="Arial" w:cs="Arial"/>
                <w:szCs w:val="20"/>
              </w:rPr>
              <w:t xml:space="preserve">z lepilnim trakom </w:t>
            </w:r>
            <w:r w:rsidR="00A2726C" w:rsidRPr="00E70B93">
              <w:rPr>
                <w:rFonts w:ascii="Arial" w:hAnsi="Arial" w:cs="Arial"/>
                <w:szCs w:val="20"/>
              </w:rPr>
              <w:t>označite s kljukico in križcem</w:t>
            </w:r>
            <w:r w:rsidRPr="00E70B93">
              <w:rPr>
                <w:rFonts w:ascii="Arial" w:hAnsi="Arial" w:cs="Arial"/>
                <w:szCs w:val="20"/>
              </w:rPr>
              <w:t>.</w:t>
            </w:r>
            <w:r w:rsidR="00A2726C" w:rsidRPr="00E70B93">
              <w:rPr>
                <w:rFonts w:ascii="Arial" w:hAnsi="Arial" w:cs="Arial"/>
                <w:szCs w:val="20"/>
              </w:rPr>
              <w:t xml:space="preserve"> Učenci nato stopijo na to črto, vi pa tvorite resnične in napačne povedi o tem, kaj živali jedo, npr. Mice eat bones</w:t>
            </w:r>
            <w:r w:rsidR="00231959" w:rsidRPr="00E70B93">
              <w:rPr>
                <w:rFonts w:ascii="Arial" w:hAnsi="Arial" w:cs="Arial"/>
                <w:szCs w:val="20"/>
              </w:rPr>
              <w:t>. / Snakes eat birds. / … Ko slišijo poved, morajo skočiti na ustrezno stran črte. Tisti, ki se zmotijo, izpadejo.</w:t>
            </w:r>
          </w:p>
          <w:p w14:paraId="7ADC7386" w14:textId="1EC9EBFE" w:rsidR="001C6261" w:rsidRPr="00E70B93" w:rsidRDefault="001C6261" w:rsidP="00341668">
            <w:pPr>
              <w:pStyle w:val="Odstavekseznama"/>
              <w:numPr>
                <w:ilvl w:val="0"/>
                <w:numId w:val="21"/>
              </w:numPr>
              <w:spacing w:after="0" w:line="276" w:lineRule="auto"/>
              <w:rPr>
                <w:rFonts w:ascii="Arial" w:hAnsi="Arial" w:cs="Arial"/>
                <w:b/>
                <w:bCs/>
                <w:szCs w:val="20"/>
              </w:rPr>
            </w:pPr>
            <w:r w:rsidRPr="00E70B93">
              <w:rPr>
                <w:rFonts w:ascii="Arial" w:hAnsi="Arial" w:cs="Arial"/>
                <w:b/>
                <w:bCs/>
                <w:szCs w:val="20"/>
              </w:rPr>
              <w:t>Uvedba povedi:</w:t>
            </w:r>
            <w:r w:rsidRPr="00E70B93">
              <w:rPr>
                <w:rFonts w:ascii="Arial" w:hAnsi="Arial" w:cs="Arial"/>
                <w:szCs w:val="20"/>
              </w:rPr>
              <w:t xml:space="preserve"> Na tablo napišite primer povedi (z uporabo barv in podčrtanja) in formulo za tvorbo povedi: </w:t>
            </w:r>
            <w:r w:rsidRPr="00E70B93">
              <w:rPr>
                <w:rFonts w:ascii="Arial" w:hAnsi="Arial" w:cs="Arial"/>
                <w:b/>
                <w:bCs/>
                <w:color w:val="0070C0"/>
                <w:szCs w:val="20"/>
                <w:u w:val="single"/>
              </w:rPr>
              <w:t>Cats</w:t>
            </w:r>
            <w:r w:rsidRPr="00E70B93">
              <w:rPr>
                <w:rFonts w:ascii="Arial" w:hAnsi="Arial" w:cs="Arial"/>
                <w:b/>
                <w:bCs/>
                <w:color w:val="0070C0"/>
                <w:szCs w:val="20"/>
              </w:rPr>
              <w:t xml:space="preserve"> </w:t>
            </w:r>
            <w:r w:rsidRPr="00E70B93">
              <w:rPr>
                <w:rFonts w:ascii="Arial" w:hAnsi="Arial" w:cs="Arial"/>
                <w:b/>
                <w:bCs/>
                <w:color w:val="FF0000"/>
                <w:szCs w:val="20"/>
              </w:rPr>
              <w:t xml:space="preserve">eat </w:t>
            </w:r>
            <w:r w:rsidRPr="00E70B93">
              <w:rPr>
                <w:rFonts w:ascii="Arial" w:hAnsi="Arial" w:cs="Arial"/>
                <w:b/>
                <w:bCs/>
                <w:color w:val="00B050"/>
                <w:szCs w:val="20"/>
                <w:u w:val="single"/>
              </w:rPr>
              <w:t>fish, mice and cannes food</w:t>
            </w:r>
            <w:r w:rsidRPr="00E70B93">
              <w:rPr>
                <w:rFonts w:ascii="Arial" w:hAnsi="Arial" w:cs="Arial"/>
                <w:b/>
                <w:bCs/>
                <w:szCs w:val="20"/>
              </w:rPr>
              <w:t xml:space="preserve">. </w:t>
            </w:r>
            <w:r w:rsidRPr="00E70B93">
              <w:rPr>
                <w:rFonts w:ascii="Arial" w:hAnsi="Arial" w:cs="Arial"/>
                <w:b/>
                <w:bCs/>
                <w:color w:val="0070C0"/>
                <w:szCs w:val="20"/>
                <w:u w:val="single"/>
              </w:rPr>
              <w:t>Živali</w:t>
            </w:r>
            <w:r w:rsidRPr="00E70B93">
              <w:rPr>
                <w:rFonts w:ascii="Arial" w:hAnsi="Arial" w:cs="Arial"/>
                <w:b/>
                <w:bCs/>
                <w:color w:val="0070C0"/>
                <w:szCs w:val="20"/>
              </w:rPr>
              <w:t xml:space="preserve"> </w:t>
            </w:r>
            <w:r w:rsidRPr="00E70B93">
              <w:rPr>
                <w:rFonts w:ascii="Arial" w:hAnsi="Arial" w:cs="Arial"/>
                <w:b/>
                <w:bCs/>
                <w:color w:val="FF0000"/>
                <w:szCs w:val="20"/>
              </w:rPr>
              <w:t xml:space="preserve">eat </w:t>
            </w:r>
            <w:r w:rsidRPr="00E70B93">
              <w:rPr>
                <w:rFonts w:ascii="Arial" w:hAnsi="Arial" w:cs="Arial"/>
                <w:b/>
                <w:bCs/>
                <w:color w:val="00B050"/>
                <w:szCs w:val="20"/>
                <w:u w:val="single"/>
              </w:rPr>
              <w:t>hrana</w:t>
            </w:r>
            <w:r w:rsidRPr="00E70B93">
              <w:rPr>
                <w:rFonts w:ascii="Arial" w:hAnsi="Arial" w:cs="Arial"/>
                <w:b/>
                <w:bCs/>
                <w:szCs w:val="20"/>
              </w:rPr>
              <w:t xml:space="preserve">. </w:t>
            </w:r>
            <w:r w:rsidRPr="00E70B93">
              <w:rPr>
                <w:rFonts w:ascii="Arial" w:hAnsi="Arial" w:cs="Arial"/>
                <w:szCs w:val="20"/>
              </w:rPr>
              <w:t xml:space="preserve">Na podlagi rešitev iz naloge </w:t>
            </w:r>
            <w:r w:rsidR="00EB288B" w:rsidRPr="00E70B93">
              <w:rPr>
                <w:rFonts w:ascii="Arial" w:hAnsi="Arial" w:cs="Arial"/>
                <w:szCs w:val="20"/>
              </w:rPr>
              <w:t xml:space="preserve">7a v </w:t>
            </w:r>
            <w:r w:rsidR="00231959" w:rsidRPr="00E70B93">
              <w:rPr>
                <w:rFonts w:ascii="Arial" w:hAnsi="Arial" w:cs="Arial"/>
                <w:szCs w:val="20"/>
              </w:rPr>
              <w:t>DZ</w:t>
            </w:r>
            <w:r w:rsidR="00EB288B" w:rsidRPr="00E70B93">
              <w:rPr>
                <w:rFonts w:ascii="Arial" w:hAnsi="Arial" w:cs="Arial"/>
                <w:szCs w:val="20"/>
              </w:rPr>
              <w:t xml:space="preserve"> na</w:t>
            </w:r>
            <w:r w:rsidR="00231959" w:rsidRPr="00E70B93">
              <w:rPr>
                <w:rFonts w:ascii="Arial" w:hAnsi="Arial" w:cs="Arial"/>
                <w:szCs w:val="20"/>
              </w:rPr>
              <w:t xml:space="preserve"> str. 164 </w:t>
            </w:r>
            <w:r w:rsidRPr="00E70B93">
              <w:rPr>
                <w:rFonts w:ascii="Arial" w:hAnsi="Arial" w:cs="Arial"/>
                <w:szCs w:val="20"/>
              </w:rPr>
              <w:t xml:space="preserve">frontalno </w:t>
            </w:r>
            <w:r w:rsidR="00EB288B" w:rsidRPr="00E70B93">
              <w:rPr>
                <w:rFonts w:ascii="Arial" w:hAnsi="Arial" w:cs="Arial"/>
                <w:szCs w:val="20"/>
              </w:rPr>
              <w:t xml:space="preserve">tvorite čim več </w:t>
            </w:r>
            <w:r w:rsidRPr="00E70B93">
              <w:rPr>
                <w:rFonts w:ascii="Arial" w:hAnsi="Arial" w:cs="Arial"/>
                <w:szCs w:val="20"/>
              </w:rPr>
              <w:t>povedi.</w:t>
            </w:r>
          </w:p>
          <w:p w14:paraId="7648C88C" w14:textId="1FCB26C5" w:rsidR="001C6261" w:rsidRPr="00E70B93" w:rsidRDefault="00231959" w:rsidP="00341668">
            <w:pPr>
              <w:pStyle w:val="Odstavekseznama"/>
              <w:numPr>
                <w:ilvl w:val="0"/>
                <w:numId w:val="21"/>
              </w:numPr>
              <w:spacing w:after="0" w:line="276" w:lineRule="auto"/>
              <w:rPr>
                <w:rFonts w:ascii="Arial" w:hAnsi="Arial" w:cs="Arial"/>
                <w:b/>
                <w:bCs/>
                <w:szCs w:val="20"/>
              </w:rPr>
            </w:pPr>
            <w:r w:rsidRPr="00E70B93">
              <w:rPr>
                <w:rFonts w:ascii="Arial" w:hAnsi="Arial" w:cs="Arial"/>
                <w:b/>
                <w:bCs/>
                <w:szCs w:val="20"/>
              </w:rPr>
              <w:t xml:space="preserve">U str. 51, LOOK! okvirček - </w:t>
            </w:r>
            <w:r w:rsidR="001C6261" w:rsidRPr="00E70B93">
              <w:rPr>
                <w:rFonts w:ascii="Arial" w:hAnsi="Arial" w:cs="Arial"/>
                <w:b/>
                <w:bCs/>
                <w:szCs w:val="20"/>
              </w:rPr>
              <w:t xml:space="preserve">Opomnik na razliko med ednino in množino: </w:t>
            </w:r>
            <w:r w:rsidR="001C6261" w:rsidRPr="00E70B93">
              <w:rPr>
                <w:rFonts w:ascii="Arial" w:hAnsi="Arial" w:cs="Arial"/>
                <w:szCs w:val="20"/>
              </w:rPr>
              <w:t xml:space="preserve">Učencem razložite, da je na navedeno vprašanje možen odgovor v ednini ali množini in naj pazijo na mesto končnice </w:t>
            </w:r>
            <w:r w:rsidR="00DE0F63" w:rsidRPr="00E70B93">
              <w:rPr>
                <w:rFonts w:ascii="Arial" w:hAnsi="Arial" w:cs="Arial"/>
                <w:szCs w:val="20"/>
              </w:rPr>
              <w:t>-</w:t>
            </w:r>
            <w:r w:rsidR="001C6261" w:rsidRPr="00E70B93">
              <w:rPr>
                <w:rFonts w:ascii="Arial" w:hAnsi="Arial" w:cs="Arial"/>
                <w:i/>
                <w:iCs/>
                <w:szCs w:val="20"/>
              </w:rPr>
              <w:t>s</w:t>
            </w:r>
            <w:r w:rsidR="001C6261" w:rsidRPr="00E70B93">
              <w:rPr>
                <w:rFonts w:ascii="Arial" w:hAnsi="Arial" w:cs="Arial"/>
                <w:szCs w:val="20"/>
              </w:rPr>
              <w:t xml:space="preserve"> in po potrebi na nedoločni člen. </w:t>
            </w:r>
          </w:p>
          <w:p w14:paraId="6142A036" w14:textId="77777777" w:rsidR="001C6261" w:rsidRPr="00E70B93" w:rsidRDefault="001C6261" w:rsidP="00341668">
            <w:pPr>
              <w:pStyle w:val="Odstavekseznama"/>
              <w:numPr>
                <w:ilvl w:val="0"/>
                <w:numId w:val="21"/>
              </w:numPr>
              <w:spacing w:after="0" w:line="276" w:lineRule="auto"/>
              <w:rPr>
                <w:rFonts w:ascii="Arial" w:hAnsi="Arial" w:cs="Arial"/>
                <w:szCs w:val="20"/>
              </w:rPr>
            </w:pPr>
            <w:r w:rsidRPr="00E70B93">
              <w:rPr>
                <w:rFonts w:ascii="Arial" w:hAnsi="Arial" w:cs="Arial"/>
                <w:b/>
                <w:bCs/>
                <w:szCs w:val="20"/>
              </w:rPr>
              <w:t xml:space="preserve">U str. 51, nal. 7b – Spraševanje in odgovarjanje: </w:t>
            </w:r>
            <w:r w:rsidRPr="00E70B93">
              <w:rPr>
                <w:rFonts w:ascii="Arial" w:hAnsi="Arial" w:cs="Arial"/>
                <w:szCs w:val="20"/>
              </w:rPr>
              <w:t>Aktivnost najprej izvedite frontalno, nato pa v dvojicah.</w:t>
            </w:r>
          </w:p>
          <w:p w14:paraId="6A41C438" w14:textId="22481F7F" w:rsidR="00231959" w:rsidRPr="00E70B93" w:rsidRDefault="00231959" w:rsidP="00341668">
            <w:pPr>
              <w:pStyle w:val="Odstavekseznama"/>
              <w:numPr>
                <w:ilvl w:val="0"/>
                <w:numId w:val="21"/>
              </w:numPr>
              <w:spacing w:after="0" w:line="276" w:lineRule="auto"/>
              <w:rPr>
                <w:rFonts w:ascii="Arial" w:hAnsi="Arial" w:cs="Arial"/>
                <w:szCs w:val="20"/>
              </w:rPr>
            </w:pPr>
            <w:r w:rsidRPr="00E70B93">
              <w:rPr>
                <w:rFonts w:ascii="Arial" w:hAnsi="Arial" w:cs="Arial"/>
                <w:b/>
                <w:bCs/>
                <w:szCs w:val="20"/>
              </w:rPr>
              <w:t>DZ str. 43, nal. 7 – Utrjevanje tvorbe povedi:</w:t>
            </w:r>
            <w:r w:rsidRPr="00E70B93">
              <w:rPr>
                <w:rFonts w:ascii="Arial" w:hAnsi="Arial" w:cs="Arial"/>
                <w:szCs w:val="20"/>
              </w:rPr>
              <w:t xml:space="preserve"> Prvi primer naredite frontalno in učence usmerite, naj si pomagajo z že narejenimi primeri</w:t>
            </w:r>
            <w:r w:rsidR="00DE0F63" w:rsidRPr="00E70B93">
              <w:rPr>
                <w:rFonts w:ascii="Arial" w:hAnsi="Arial" w:cs="Arial"/>
                <w:szCs w:val="20"/>
              </w:rPr>
              <w:t xml:space="preserve"> in LOOK! okvirčkom</w:t>
            </w:r>
            <w:r w:rsidRPr="00E70B93">
              <w:rPr>
                <w:rFonts w:ascii="Arial" w:hAnsi="Arial" w:cs="Arial"/>
                <w:szCs w:val="20"/>
              </w:rPr>
              <w:t>.</w:t>
            </w:r>
          </w:p>
          <w:p w14:paraId="00088C77" w14:textId="4C1622F9" w:rsidR="001C6261" w:rsidRPr="00E70B93" w:rsidRDefault="001C6261" w:rsidP="00341668">
            <w:pPr>
              <w:pStyle w:val="Odstavekseznama"/>
              <w:numPr>
                <w:ilvl w:val="0"/>
                <w:numId w:val="21"/>
              </w:numPr>
              <w:spacing w:after="0" w:line="276" w:lineRule="auto"/>
              <w:rPr>
                <w:rFonts w:ascii="Arial" w:hAnsi="Arial" w:cs="Arial"/>
                <w:szCs w:val="20"/>
              </w:rPr>
            </w:pPr>
            <w:r w:rsidRPr="00E70B93">
              <w:rPr>
                <w:rFonts w:ascii="Arial" w:hAnsi="Arial" w:cs="Arial"/>
                <w:b/>
                <w:bCs/>
                <w:szCs w:val="20"/>
              </w:rPr>
              <w:t xml:space="preserve">Zaključek – Igra </w:t>
            </w:r>
            <w:r w:rsidR="00231959" w:rsidRPr="00E70B93">
              <w:rPr>
                <w:rFonts w:ascii="Arial" w:hAnsi="Arial" w:cs="Arial"/>
                <w:b/>
                <w:bCs/>
                <w:szCs w:val="20"/>
              </w:rPr>
              <w:t>Running Dictation</w:t>
            </w:r>
            <w:r w:rsidRPr="00E70B93">
              <w:rPr>
                <w:rFonts w:ascii="Arial" w:hAnsi="Arial" w:cs="Arial"/>
                <w:b/>
                <w:bCs/>
                <w:szCs w:val="20"/>
              </w:rPr>
              <w:t xml:space="preserve">: </w:t>
            </w:r>
            <w:r w:rsidR="00231959" w:rsidRPr="00E70B93">
              <w:rPr>
                <w:rFonts w:ascii="Arial" w:hAnsi="Arial" w:cs="Arial"/>
                <w:szCs w:val="20"/>
              </w:rPr>
              <w:t>Učence razporedite v pare ali skupine po tri učence. Na liste papirja ali računalnik zapišite dve resnični in dve napačni povedi, pri čemer dajte učencem navodilo, da mora eden steči</w:t>
            </w:r>
            <w:r w:rsidR="00DE0F63" w:rsidRPr="00E70B93">
              <w:rPr>
                <w:rFonts w:ascii="Arial" w:hAnsi="Arial" w:cs="Arial"/>
                <w:szCs w:val="20"/>
              </w:rPr>
              <w:t xml:space="preserve"> </w:t>
            </w:r>
            <w:r w:rsidR="00231959" w:rsidRPr="00E70B93">
              <w:rPr>
                <w:rFonts w:ascii="Arial" w:hAnsi="Arial" w:cs="Arial"/>
                <w:szCs w:val="20"/>
              </w:rPr>
              <w:t>do povedi, jo prebrati in narekovati drugemu učencu, pri čemer mor</w:t>
            </w:r>
            <w:r w:rsidR="00EB288B" w:rsidRPr="00E70B93">
              <w:rPr>
                <w:rFonts w:ascii="Arial" w:hAnsi="Arial" w:cs="Arial"/>
                <w:szCs w:val="20"/>
              </w:rPr>
              <w:t>a</w:t>
            </w:r>
            <w:r w:rsidR="00231959" w:rsidRPr="00E70B93">
              <w:rPr>
                <w:rFonts w:ascii="Arial" w:hAnsi="Arial" w:cs="Arial"/>
                <w:szCs w:val="20"/>
              </w:rPr>
              <w:t xml:space="preserve"> paziti na resničnost povedi in če poved ni resnična, dodati zraven besedo 'don't'. Primer</w:t>
            </w:r>
            <w:r w:rsidR="00DE0F63" w:rsidRPr="00E70B93">
              <w:rPr>
                <w:rFonts w:ascii="Arial" w:hAnsi="Arial" w:cs="Arial"/>
                <w:szCs w:val="20"/>
              </w:rPr>
              <w:t xml:space="preserve"> pravilne in napačne</w:t>
            </w:r>
            <w:r w:rsidR="00231959" w:rsidRPr="00E70B93">
              <w:rPr>
                <w:rFonts w:ascii="Arial" w:hAnsi="Arial" w:cs="Arial"/>
                <w:szCs w:val="20"/>
              </w:rPr>
              <w:t xml:space="preserve"> povedi napišite na tablo</w:t>
            </w:r>
            <w:r w:rsidR="00DE0F63" w:rsidRPr="00E70B93">
              <w:rPr>
                <w:rFonts w:ascii="Arial" w:hAnsi="Arial" w:cs="Arial"/>
                <w:szCs w:val="20"/>
              </w:rPr>
              <w:t xml:space="preserve">: </w:t>
            </w:r>
            <w:r w:rsidR="00DE0F63" w:rsidRPr="00E70B93">
              <w:rPr>
                <w:rFonts w:ascii="Arial" w:hAnsi="Arial" w:cs="Arial"/>
                <w:b/>
                <w:bCs/>
                <w:szCs w:val="20"/>
                <w:u w:val="single"/>
              </w:rPr>
              <w:t>Dogs</w:t>
            </w:r>
            <w:r w:rsidR="00DE0F63" w:rsidRPr="00E70B93">
              <w:rPr>
                <w:rFonts w:ascii="Arial" w:hAnsi="Arial" w:cs="Arial"/>
                <w:b/>
                <w:bCs/>
                <w:szCs w:val="20"/>
              </w:rPr>
              <w:t xml:space="preserve"> </w:t>
            </w:r>
            <w:r w:rsidR="00DE0F63" w:rsidRPr="00E70B93">
              <w:rPr>
                <w:rFonts w:ascii="Arial" w:hAnsi="Arial" w:cs="Arial"/>
                <w:b/>
                <w:bCs/>
                <w:color w:val="4472C4" w:themeColor="accent1"/>
                <w:szCs w:val="20"/>
              </w:rPr>
              <w:t xml:space="preserve">eat </w:t>
            </w:r>
            <w:r w:rsidR="00DE0F63" w:rsidRPr="00E70B93">
              <w:rPr>
                <w:rFonts w:ascii="Arial" w:hAnsi="Arial" w:cs="Arial"/>
                <w:b/>
                <w:bCs/>
                <w:szCs w:val="20"/>
                <w:u w:val="single"/>
              </w:rPr>
              <w:t>canned food</w:t>
            </w:r>
            <w:r w:rsidR="00DE0F63" w:rsidRPr="00E70B93">
              <w:rPr>
                <w:rFonts w:ascii="Arial" w:hAnsi="Arial" w:cs="Arial"/>
                <w:b/>
                <w:bCs/>
                <w:szCs w:val="20"/>
              </w:rPr>
              <w:t xml:space="preserve">. </w:t>
            </w:r>
            <w:r w:rsidR="00DE0F63" w:rsidRPr="00E70B93">
              <w:rPr>
                <w:rFonts w:ascii="Arial" w:hAnsi="Arial" w:cs="Arial"/>
                <w:b/>
                <w:bCs/>
                <w:szCs w:val="20"/>
                <w:u w:val="single"/>
              </w:rPr>
              <w:t>Mice</w:t>
            </w:r>
            <w:r w:rsidR="00DE0F63" w:rsidRPr="00E70B93">
              <w:rPr>
                <w:rFonts w:ascii="Arial" w:hAnsi="Arial" w:cs="Arial"/>
                <w:b/>
                <w:bCs/>
                <w:szCs w:val="20"/>
              </w:rPr>
              <w:t xml:space="preserve"> </w:t>
            </w:r>
            <w:r w:rsidR="00DE0F63" w:rsidRPr="00E70B93">
              <w:rPr>
                <w:rFonts w:ascii="Arial" w:hAnsi="Arial" w:cs="Arial"/>
                <w:b/>
                <w:bCs/>
                <w:color w:val="FF0000"/>
                <w:szCs w:val="20"/>
              </w:rPr>
              <w:t xml:space="preserve">don't </w:t>
            </w:r>
            <w:r w:rsidR="00DE0F63" w:rsidRPr="00E70B93">
              <w:rPr>
                <w:rFonts w:ascii="Arial" w:hAnsi="Arial" w:cs="Arial"/>
                <w:b/>
                <w:bCs/>
                <w:color w:val="4472C4" w:themeColor="accent1"/>
                <w:szCs w:val="20"/>
              </w:rPr>
              <w:t xml:space="preserve">eat </w:t>
            </w:r>
            <w:r w:rsidR="00DE0F63" w:rsidRPr="00E70B93">
              <w:rPr>
                <w:rFonts w:ascii="Arial" w:hAnsi="Arial" w:cs="Arial"/>
                <w:b/>
                <w:bCs/>
                <w:szCs w:val="20"/>
                <w:u w:val="single"/>
              </w:rPr>
              <w:t>fish</w:t>
            </w:r>
            <w:r w:rsidR="00DE0F63" w:rsidRPr="00E70B93">
              <w:rPr>
                <w:rFonts w:ascii="Arial" w:hAnsi="Arial" w:cs="Arial"/>
                <w:b/>
                <w:bCs/>
                <w:szCs w:val="20"/>
              </w:rPr>
              <w:t>.</w:t>
            </w:r>
            <w:r w:rsidR="00231959" w:rsidRPr="00E70B93">
              <w:rPr>
                <w:rFonts w:ascii="Arial" w:hAnsi="Arial" w:cs="Arial"/>
                <w:szCs w:val="20"/>
              </w:rPr>
              <w:t xml:space="preserve"> </w:t>
            </w:r>
            <w:r w:rsidR="00DE0F63" w:rsidRPr="00E70B93">
              <w:rPr>
                <w:rFonts w:ascii="Arial" w:hAnsi="Arial" w:cs="Arial"/>
                <w:szCs w:val="20"/>
              </w:rPr>
              <w:t>Nato front</w:t>
            </w:r>
            <w:r w:rsidR="00EB288B" w:rsidRPr="00E70B93">
              <w:rPr>
                <w:rFonts w:ascii="Arial" w:hAnsi="Arial" w:cs="Arial"/>
                <w:szCs w:val="20"/>
              </w:rPr>
              <w:t>a</w:t>
            </w:r>
            <w:r w:rsidR="00DE0F63" w:rsidRPr="00E70B93">
              <w:rPr>
                <w:rFonts w:ascii="Arial" w:hAnsi="Arial" w:cs="Arial"/>
                <w:szCs w:val="20"/>
              </w:rPr>
              <w:t>lno ali posamično preverite ustreznost zapisanih povedi.</w:t>
            </w:r>
          </w:p>
        </w:tc>
      </w:tr>
      <w:tr w:rsidR="001C6261" w:rsidRPr="00E70B93" w14:paraId="4C7EDA4F" w14:textId="77777777" w:rsidTr="009D1934">
        <w:trPr>
          <w:trHeight w:val="447"/>
        </w:trPr>
        <w:tc>
          <w:tcPr>
            <w:tcW w:w="14884" w:type="dxa"/>
            <w:gridSpan w:val="4"/>
          </w:tcPr>
          <w:p w14:paraId="041FA162" w14:textId="1173234A" w:rsidR="00EB288B" w:rsidRPr="00E70B93" w:rsidRDefault="001C6261" w:rsidP="00E70B93">
            <w:pPr>
              <w:spacing w:after="0" w:line="276" w:lineRule="auto"/>
              <w:rPr>
                <w:rFonts w:ascii="Arial" w:hAnsi="Arial" w:cs="Arial"/>
                <w:b/>
                <w:szCs w:val="20"/>
              </w:rPr>
            </w:pPr>
            <w:r w:rsidRPr="00E70B93">
              <w:rPr>
                <w:rFonts w:ascii="Arial" w:hAnsi="Arial" w:cs="Arial"/>
                <w:b/>
                <w:szCs w:val="20"/>
              </w:rPr>
              <w:t xml:space="preserve">Dodatne naloge in dejavnosti: </w:t>
            </w:r>
            <w:r w:rsidR="002558F9" w:rsidRPr="00E70B93">
              <w:rPr>
                <w:rFonts w:ascii="Arial" w:hAnsi="Arial" w:cs="Arial"/>
                <w:b/>
                <w:szCs w:val="20"/>
              </w:rPr>
              <w:t>/</w:t>
            </w:r>
          </w:p>
        </w:tc>
      </w:tr>
      <w:tr w:rsidR="001C6261" w:rsidRPr="00E70B93" w14:paraId="789F66FE" w14:textId="77777777" w:rsidTr="009D1934">
        <w:trPr>
          <w:trHeight w:val="435"/>
        </w:trPr>
        <w:tc>
          <w:tcPr>
            <w:tcW w:w="14884" w:type="dxa"/>
            <w:gridSpan w:val="4"/>
          </w:tcPr>
          <w:p w14:paraId="3989DAE5" w14:textId="65495EAF" w:rsidR="001C6261" w:rsidRPr="00E70B93" w:rsidRDefault="001C6261" w:rsidP="00E70B93">
            <w:pPr>
              <w:spacing w:after="0" w:line="276" w:lineRule="auto"/>
              <w:rPr>
                <w:rFonts w:ascii="Arial" w:hAnsi="Arial" w:cs="Arial"/>
                <w:b/>
                <w:szCs w:val="20"/>
              </w:rPr>
            </w:pPr>
            <w:r w:rsidRPr="00E70B93">
              <w:rPr>
                <w:rFonts w:ascii="Arial" w:hAnsi="Arial" w:cs="Arial"/>
                <w:b/>
                <w:szCs w:val="20"/>
              </w:rPr>
              <w:t xml:space="preserve">Domača naloga: </w:t>
            </w:r>
            <w:r w:rsidR="00DE0F63" w:rsidRPr="00E70B93">
              <w:rPr>
                <w:rFonts w:ascii="Arial" w:hAnsi="Arial" w:cs="Arial"/>
                <w:bCs/>
                <w:szCs w:val="20"/>
              </w:rPr>
              <w:t>Za vsako od uvedenih vrst hrane (15</w:t>
            </w:r>
            <w:r w:rsidR="0020475B" w:rsidRPr="00E70B93">
              <w:rPr>
                <w:rFonts w:ascii="Arial" w:hAnsi="Arial" w:cs="Arial"/>
                <w:bCs/>
                <w:szCs w:val="20"/>
              </w:rPr>
              <w:t xml:space="preserve"> – iz U str. 51, nal. 7a</w:t>
            </w:r>
            <w:r w:rsidR="00DE0F63" w:rsidRPr="00E70B93">
              <w:rPr>
                <w:rFonts w:ascii="Arial" w:hAnsi="Arial" w:cs="Arial"/>
                <w:bCs/>
                <w:szCs w:val="20"/>
              </w:rPr>
              <w:t>) učenci v zvezek napišejo poved, katere živali se z njo prehranjujejo.</w:t>
            </w:r>
            <w:r w:rsidR="00DE0F63" w:rsidRPr="00E70B93">
              <w:rPr>
                <w:rFonts w:ascii="Arial" w:hAnsi="Arial" w:cs="Arial"/>
                <w:b/>
                <w:szCs w:val="20"/>
              </w:rPr>
              <w:t xml:space="preserve"> </w:t>
            </w:r>
          </w:p>
        </w:tc>
      </w:tr>
      <w:tr w:rsidR="001C6261" w:rsidRPr="00E70B93" w14:paraId="0E3083B1" w14:textId="77777777" w:rsidTr="009D1934">
        <w:trPr>
          <w:trHeight w:val="435"/>
        </w:trPr>
        <w:tc>
          <w:tcPr>
            <w:tcW w:w="14884" w:type="dxa"/>
            <w:gridSpan w:val="4"/>
          </w:tcPr>
          <w:p w14:paraId="163F1C61" w14:textId="77777777" w:rsidR="001C6261" w:rsidRPr="00E70B93" w:rsidRDefault="001C6261" w:rsidP="00E70B93">
            <w:pPr>
              <w:spacing w:after="0" w:line="276" w:lineRule="auto"/>
              <w:rPr>
                <w:rFonts w:ascii="Arial" w:hAnsi="Arial" w:cs="Arial"/>
                <w:b/>
                <w:szCs w:val="20"/>
              </w:rPr>
            </w:pPr>
            <w:r w:rsidRPr="00E70B93">
              <w:rPr>
                <w:rFonts w:ascii="Arial" w:hAnsi="Arial" w:cs="Arial"/>
                <w:b/>
                <w:szCs w:val="20"/>
              </w:rPr>
              <w:t>Opombe:</w:t>
            </w:r>
          </w:p>
        </w:tc>
      </w:tr>
    </w:tbl>
    <w:p w14:paraId="5035BA2F" w14:textId="58DA0DC3" w:rsidR="00E70B93" w:rsidRDefault="00E70B93" w:rsidP="00E70B93">
      <w:pPr>
        <w:spacing w:after="0" w:line="276" w:lineRule="auto"/>
        <w:rPr>
          <w:rFonts w:ascii="Arial" w:hAnsi="Arial" w:cs="Arial"/>
          <w:b/>
          <w:szCs w:val="20"/>
        </w:rPr>
      </w:pPr>
    </w:p>
    <w:p w14:paraId="404EE54E" w14:textId="77777777" w:rsidR="00E70B93" w:rsidRDefault="00E70B93">
      <w:pPr>
        <w:rPr>
          <w:rFonts w:ascii="Arial" w:hAnsi="Arial" w:cs="Arial"/>
          <w:b/>
          <w:szCs w:val="20"/>
        </w:rPr>
      </w:pPr>
      <w:r>
        <w:rPr>
          <w:rFonts w:ascii="Arial" w:hAnsi="Arial" w:cs="Arial"/>
          <w:b/>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2558F9" w:rsidRPr="00E70B93" w14:paraId="47107853" w14:textId="77777777" w:rsidTr="00E70B93">
        <w:trPr>
          <w:trHeight w:val="435"/>
        </w:trPr>
        <w:tc>
          <w:tcPr>
            <w:tcW w:w="3539" w:type="dxa"/>
            <w:shd w:val="clear" w:color="auto" w:fill="B4C6E7" w:themeFill="accent1" w:themeFillTint="66"/>
          </w:tcPr>
          <w:p w14:paraId="116382C2" w14:textId="77777777" w:rsidR="002558F9" w:rsidRPr="00E70B93" w:rsidRDefault="002558F9" w:rsidP="00E70B93">
            <w:pPr>
              <w:spacing w:after="0" w:line="276" w:lineRule="auto"/>
              <w:rPr>
                <w:rFonts w:ascii="Arial" w:hAnsi="Arial" w:cs="Arial"/>
                <w:b/>
                <w:szCs w:val="20"/>
              </w:rPr>
            </w:pPr>
            <w:r w:rsidRPr="00E70B93">
              <w:rPr>
                <w:rFonts w:ascii="Arial" w:hAnsi="Arial" w:cs="Arial"/>
                <w:b/>
                <w:szCs w:val="20"/>
              </w:rPr>
              <w:lastRenderedPageBreak/>
              <w:t>Unit 2: The animal kingdom</w:t>
            </w:r>
          </w:p>
        </w:tc>
        <w:tc>
          <w:tcPr>
            <w:tcW w:w="11345" w:type="dxa"/>
            <w:gridSpan w:val="3"/>
            <w:shd w:val="clear" w:color="auto" w:fill="B4C6E7" w:themeFill="accent1" w:themeFillTint="66"/>
          </w:tcPr>
          <w:p w14:paraId="319BF4F0" w14:textId="77777777" w:rsidR="002558F9" w:rsidRPr="00E70B93" w:rsidRDefault="002558F9" w:rsidP="00E70B93">
            <w:pPr>
              <w:spacing w:after="0" w:line="276" w:lineRule="auto"/>
              <w:rPr>
                <w:rFonts w:ascii="Arial" w:hAnsi="Arial" w:cs="Arial"/>
                <w:b/>
                <w:szCs w:val="20"/>
              </w:rPr>
            </w:pPr>
            <w:r w:rsidRPr="00E70B93">
              <w:rPr>
                <w:rFonts w:ascii="Arial" w:hAnsi="Arial" w:cs="Arial"/>
                <w:b/>
                <w:szCs w:val="20"/>
              </w:rPr>
              <w:t>Razdelek B: My home is the farm</w:t>
            </w:r>
          </w:p>
        </w:tc>
      </w:tr>
      <w:tr w:rsidR="002558F9" w:rsidRPr="00E70B93" w14:paraId="2F79CD8F" w14:textId="77777777" w:rsidTr="009D1934">
        <w:trPr>
          <w:trHeight w:val="531"/>
        </w:trPr>
        <w:tc>
          <w:tcPr>
            <w:tcW w:w="14884" w:type="dxa"/>
            <w:gridSpan w:val="4"/>
            <w:tcBorders>
              <w:bottom w:val="single" w:sz="4" w:space="0" w:color="000000"/>
            </w:tcBorders>
          </w:tcPr>
          <w:p w14:paraId="5DE4D986" w14:textId="2B3A4BB2" w:rsidR="002558F9" w:rsidRPr="00E70B93" w:rsidRDefault="002558F9" w:rsidP="00E70B93">
            <w:pPr>
              <w:pStyle w:val="Brezrazmikov"/>
              <w:spacing w:line="276" w:lineRule="auto"/>
              <w:rPr>
                <w:rFonts w:ascii="Arial" w:hAnsi="Arial" w:cs="Arial"/>
                <w:b/>
                <w:bCs/>
                <w:szCs w:val="20"/>
              </w:rPr>
            </w:pPr>
            <w:r w:rsidRPr="00E70B93">
              <w:rPr>
                <w:rFonts w:ascii="Arial" w:hAnsi="Arial" w:cs="Arial"/>
                <w:b/>
                <w:bCs/>
                <w:szCs w:val="20"/>
              </w:rPr>
              <w:t xml:space="preserve">NASLOV UČNE URE: </w:t>
            </w:r>
            <w:r w:rsidR="00143C03" w:rsidRPr="00E70B93">
              <w:rPr>
                <w:rFonts w:ascii="Arial" w:hAnsi="Arial" w:cs="Arial"/>
                <w:b/>
                <w:bCs/>
                <w:szCs w:val="20"/>
              </w:rPr>
              <w:t>Zmožnosti živali</w:t>
            </w:r>
          </w:p>
        </w:tc>
      </w:tr>
      <w:tr w:rsidR="002558F9" w:rsidRPr="00E70B93" w14:paraId="03BB0C9A" w14:textId="77777777" w:rsidTr="009D1934">
        <w:trPr>
          <w:trHeight w:val="435"/>
        </w:trPr>
        <w:tc>
          <w:tcPr>
            <w:tcW w:w="4825" w:type="dxa"/>
            <w:gridSpan w:val="2"/>
            <w:tcBorders>
              <w:right w:val="single" w:sz="4" w:space="0" w:color="auto"/>
            </w:tcBorders>
            <w:shd w:val="clear" w:color="auto" w:fill="auto"/>
          </w:tcPr>
          <w:p w14:paraId="6ECFC5A8" w14:textId="3BE5109F" w:rsidR="002558F9" w:rsidRPr="00E70B93" w:rsidRDefault="002558F9" w:rsidP="00E70B93">
            <w:pPr>
              <w:spacing w:after="0" w:line="276" w:lineRule="auto"/>
              <w:rPr>
                <w:rFonts w:ascii="Arial" w:hAnsi="Arial" w:cs="Arial"/>
                <w:b/>
                <w:szCs w:val="20"/>
              </w:rPr>
            </w:pPr>
            <w:r w:rsidRPr="00E70B93">
              <w:rPr>
                <w:rFonts w:ascii="Arial" w:hAnsi="Arial" w:cs="Arial"/>
                <w:b/>
                <w:szCs w:val="20"/>
              </w:rPr>
              <w:t xml:space="preserve">ZAPOREDNA ŠT. URE: </w:t>
            </w:r>
            <w:r w:rsidRPr="00E70B93">
              <w:rPr>
                <w:rFonts w:ascii="Arial" w:hAnsi="Arial" w:cs="Arial"/>
                <w:bCs/>
                <w:szCs w:val="20"/>
              </w:rPr>
              <w:t>2/9</w:t>
            </w:r>
          </w:p>
        </w:tc>
        <w:tc>
          <w:tcPr>
            <w:tcW w:w="4824" w:type="dxa"/>
            <w:tcBorders>
              <w:left w:val="single" w:sz="4" w:space="0" w:color="auto"/>
              <w:right w:val="single" w:sz="4" w:space="0" w:color="auto"/>
            </w:tcBorders>
            <w:shd w:val="clear" w:color="auto" w:fill="auto"/>
          </w:tcPr>
          <w:p w14:paraId="33DEAEA6" w14:textId="77777777" w:rsidR="002558F9" w:rsidRPr="00E70B93" w:rsidRDefault="002558F9" w:rsidP="00E70B93">
            <w:pPr>
              <w:spacing w:after="0" w:line="276" w:lineRule="auto"/>
              <w:rPr>
                <w:rFonts w:ascii="Arial" w:hAnsi="Arial" w:cs="Arial"/>
                <w:b/>
                <w:szCs w:val="20"/>
              </w:rPr>
            </w:pPr>
            <w:r w:rsidRPr="00E70B93">
              <w:rPr>
                <w:rFonts w:ascii="Arial" w:hAnsi="Arial" w:cs="Arial"/>
                <w:b/>
                <w:szCs w:val="20"/>
              </w:rPr>
              <w:t xml:space="preserve">DATUM: </w:t>
            </w:r>
          </w:p>
        </w:tc>
        <w:tc>
          <w:tcPr>
            <w:tcW w:w="5235" w:type="dxa"/>
            <w:tcBorders>
              <w:left w:val="single" w:sz="4" w:space="0" w:color="auto"/>
            </w:tcBorders>
            <w:shd w:val="clear" w:color="auto" w:fill="auto"/>
          </w:tcPr>
          <w:p w14:paraId="00DEF073" w14:textId="77777777" w:rsidR="002558F9" w:rsidRPr="00E70B93" w:rsidRDefault="002558F9" w:rsidP="00E70B93">
            <w:pPr>
              <w:spacing w:after="0" w:line="276" w:lineRule="auto"/>
              <w:rPr>
                <w:rFonts w:ascii="Arial" w:hAnsi="Arial" w:cs="Arial"/>
                <w:b/>
                <w:szCs w:val="20"/>
              </w:rPr>
            </w:pPr>
            <w:r w:rsidRPr="00E70B93">
              <w:rPr>
                <w:rFonts w:ascii="Arial" w:hAnsi="Arial" w:cs="Arial"/>
                <w:b/>
                <w:szCs w:val="20"/>
              </w:rPr>
              <w:t>RAZRED:</w:t>
            </w:r>
          </w:p>
        </w:tc>
      </w:tr>
      <w:tr w:rsidR="002558F9" w:rsidRPr="00E70B93" w14:paraId="3DD520A2" w14:textId="77777777" w:rsidTr="009D1934">
        <w:trPr>
          <w:trHeight w:val="435"/>
        </w:trPr>
        <w:tc>
          <w:tcPr>
            <w:tcW w:w="14884" w:type="dxa"/>
            <w:gridSpan w:val="4"/>
            <w:tcBorders>
              <w:bottom w:val="single" w:sz="4" w:space="0" w:color="000000"/>
            </w:tcBorders>
          </w:tcPr>
          <w:p w14:paraId="39DF127D" w14:textId="77777777" w:rsidR="002558F9" w:rsidRPr="00E70B93" w:rsidRDefault="002558F9" w:rsidP="00E70B93">
            <w:pPr>
              <w:spacing w:after="0" w:line="276" w:lineRule="auto"/>
              <w:rPr>
                <w:rFonts w:ascii="Arial" w:hAnsi="Arial" w:cs="Arial"/>
                <w:b/>
                <w:szCs w:val="20"/>
              </w:rPr>
            </w:pPr>
            <w:r w:rsidRPr="00E70B93">
              <w:rPr>
                <w:rFonts w:ascii="Arial" w:hAnsi="Arial" w:cs="Arial"/>
                <w:b/>
                <w:szCs w:val="20"/>
              </w:rPr>
              <w:t>UČITELJ:</w:t>
            </w:r>
          </w:p>
        </w:tc>
      </w:tr>
      <w:tr w:rsidR="002558F9" w:rsidRPr="00E70B93" w14:paraId="3C2F7C71" w14:textId="77777777" w:rsidTr="009D1934">
        <w:trPr>
          <w:trHeight w:val="435"/>
        </w:trPr>
        <w:tc>
          <w:tcPr>
            <w:tcW w:w="14884" w:type="dxa"/>
            <w:gridSpan w:val="4"/>
            <w:tcBorders>
              <w:bottom w:val="single" w:sz="4" w:space="0" w:color="000000"/>
            </w:tcBorders>
          </w:tcPr>
          <w:p w14:paraId="3451AB90" w14:textId="5C34A3BF" w:rsidR="002558F9" w:rsidRPr="00E70B93" w:rsidRDefault="002558F9" w:rsidP="00E70B93">
            <w:pPr>
              <w:spacing w:after="0" w:line="276" w:lineRule="auto"/>
              <w:rPr>
                <w:rFonts w:ascii="Arial" w:hAnsi="Arial" w:cs="Arial"/>
                <w:b/>
                <w:szCs w:val="20"/>
              </w:rPr>
            </w:pPr>
            <w:r w:rsidRPr="00E70B93">
              <w:rPr>
                <w:rFonts w:ascii="Arial" w:hAnsi="Arial" w:cs="Arial"/>
                <w:b/>
                <w:szCs w:val="20"/>
              </w:rPr>
              <w:t>UČNA GRADIVA IN PRIPOMOČKI:</w:t>
            </w:r>
            <w:r w:rsidRPr="00E70B93">
              <w:rPr>
                <w:rFonts w:ascii="Arial" w:hAnsi="Arial" w:cs="Arial"/>
                <w:szCs w:val="20"/>
              </w:rPr>
              <w:t xml:space="preserve"> </w:t>
            </w:r>
            <w:r w:rsidR="00306501" w:rsidRPr="00E70B93">
              <w:rPr>
                <w:rFonts w:ascii="Arial" w:hAnsi="Arial" w:cs="Arial"/>
                <w:i/>
                <w:szCs w:val="20"/>
              </w:rPr>
              <w:t>Touchstone 5</w:t>
            </w:r>
            <w:r w:rsidR="00306501" w:rsidRPr="00E70B93">
              <w:rPr>
                <w:rFonts w:ascii="Arial" w:hAnsi="Arial" w:cs="Arial"/>
                <w:szCs w:val="20"/>
              </w:rPr>
              <w:t xml:space="preserve"> - učbeniški komplet, zvezek, internet, </w:t>
            </w:r>
            <w:r w:rsidRPr="00E70B93">
              <w:rPr>
                <w:rFonts w:ascii="Arial" w:hAnsi="Arial" w:cs="Arial"/>
                <w:szCs w:val="20"/>
              </w:rPr>
              <w:t>računalnik in zvočniki, interaktivna ali bela tabla, slikovne kartice</w:t>
            </w:r>
            <w:r w:rsidR="0020475B" w:rsidRPr="00E70B93">
              <w:rPr>
                <w:rFonts w:ascii="Arial" w:hAnsi="Arial" w:cs="Arial"/>
                <w:szCs w:val="20"/>
              </w:rPr>
              <w:t>, kopije ciljnega besedišča</w:t>
            </w:r>
            <w:r w:rsidR="00825248" w:rsidRPr="00E70B93">
              <w:rPr>
                <w:rFonts w:ascii="Arial" w:hAnsi="Arial" w:cs="Arial"/>
                <w:szCs w:val="20"/>
              </w:rPr>
              <w:t xml:space="preserve"> ter </w:t>
            </w:r>
            <w:r w:rsidRPr="00E70B93">
              <w:rPr>
                <w:rFonts w:ascii="Arial" w:hAnsi="Arial" w:cs="Arial"/>
                <w:iCs/>
                <w:szCs w:val="20"/>
              </w:rPr>
              <w:t>drugi didaktični pripomočki po želji</w:t>
            </w:r>
          </w:p>
        </w:tc>
      </w:tr>
      <w:tr w:rsidR="002558F9" w:rsidRPr="00E70B93" w14:paraId="6641089F" w14:textId="77777777" w:rsidTr="009D1934">
        <w:trPr>
          <w:trHeight w:val="411"/>
        </w:trPr>
        <w:tc>
          <w:tcPr>
            <w:tcW w:w="14884" w:type="dxa"/>
            <w:gridSpan w:val="4"/>
            <w:tcBorders>
              <w:top w:val="single" w:sz="4" w:space="0" w:color="auto"/>
            </w:tcBorders>
          </w:tcPr>
          <w:p w14:paraId="79E7A517" w14:textId="77777777" w:rsidR="00936E7D" w:rsidRPr="00E70B93" w:rsidRDefault="00936E7D" w:rsidP="00341668">
            <w:pPr>
              <w:pStyle w:val="Odstavekseznama"/>
              <w:numPr>
                <w:ilvl w:val="0"/>
                <w:numId w:val="22"/>
              </w:numPr>
              <w:spacing w:after="0" w:line="276" w:lineRule="auto"/>
              <w:rPr>
                <w:rFonts w:ascii="Arial" w:hAnsi="Arial" w:cs="Arial"/>
                <w:szCs w:val="20"/>
              </w:rPr>
            </w:pPr>
            <w:r w:rsidRPr="00E70B93">
              <w:rPr>
                <w:rFonts w:ascii="Arial" w:hAnsi="Arial" w:cs="Arial"/>
                <w:b/>
                <w:szCs w:val="20"/>
              </w:rPr>
              <w:t>Pregled domače naloge</w:t>
            </w:r>
          </w:p>
          <w:p w14:paraId="04C5DFAF" w14:textId="713E3E40" w:rsidR="002558F9" w:rsidRPr="00E70B93" w:rsidRDefault="002558F9" w:rsidP="00341668">
            <w:pPr>
              <w:pStyle w:val="Odstavekseznama"/>
              <w:numPr>
                <w:ilvl w:val="0"/>
                <w:numId w:val="22"/>
              </w:numPr>
              <w:spacing w:after="0" w:line="276" w:lineRule="auto"/>
              <w:rPr>
                <w:rFonts w:ascii="Arial" w:hAnsi="Arial" w:cs="Arial"/>
                <w:szCs w:val="20"/>
              </w:rPr>
            </w:pPr>
            <w:r w:rsidRPr="00E70B93">
              <w:rPr>
                <w:rFonts w:ascii="Arial" w:hAnsi="Arial" w:cs="Arial"/>
                <w:b/>
                <w:szCs w:val="20"/>
              </w:rPr>
              <w:t xml:space="preserve">Uvodna motivacija – Uganke: </w:t>
            </w:r>
            <w:r w:rsidRPr="00E70B93">
              <w:rPr>
                <w:rFonts w:ascii="Arial" w:hAnsi="Arial" w:cs="Arial"/>
                <w:bCs/>
                <w:szCs w:val="20"/>
              </w:rPr>
              <w:t xml:space="preserve">Učencem povejte, da boste opisali </w:t>
            </w:r>
            <w:r w:rsidR="00143C03" w:rsidRPr="00E70B93">
              <w:rPr>
                <w:rFonts w:ascii="Arial" w:hAnsi="Arial" w:cs="Arial"/>
                <w:bCs/>
                <w:szCs w:val="20"/>
              </w:rPr>
              <w:t>štiri</w:t>
            </w:r>
            <w:r w:rsidRPr="00E70B93">
              <w:rPr>
                <w:rFonts w:ascii="Arial" w:hAnsi="Arial" w:cs="Arial"/>
                <w:bCs/>
                <w:szCs w:val="20"/>
              </w:rPr>
              <w:t xml:space="preserve"> živali, njihova naloga pa je, da v zvezek zapišejo, za katero žival gre. Če živali ne znajo poimenovati v angleščini, jo lahko tudi v slovenščini, pri čemer za vsak pravilen odgovor v slovenščini dobijo 1 točko, za vsebinsko pravilen, a pravopisno neustrezen odgovor v angleščini 2 točki in za vsebinsko in pravopisno ustrezen odgovor v angleščini 3 točke. Pri opisovanju uporabljajte mimiko.</w:t>
            </w:r>
          </w:p>
          <w:p w14:paraId="68D088F1" w14:textId="57D3C3E7" w:rsidR="002558F9" w:rsidRPr="00E70B93" w:rsidRDefault="002558F9" w:rsidP="00E70B93">
            <w:pPr>
              <w:spacing w:after="0" w:line="276" w:lineRule="auto"/>
              <w:ind w:left="1416"/>
              <w:rPr>
                <w:rFonts w:ascii="Arial" w:hAnsi="Arial" w:cs="Arial"/>
                <w:szCs w:val="20"/>
              </w:rPr>
            </w:pPr>
            <w:r w:rsidRPr="00E70B93">
              <w:rPr>
                <w:rFonts w:ascii="Arial" w:hAnsi="Arial" w:cs="Arial"/>
                <w:szCs w:val="20"/>
              </w:rPr>
              <w:t>Animal 1: It's a small animal. It's shiny orange. It lives in water. It can swim. (a goldfish)</w:t>
            </w:r>
          </w:p>
          <w:p w14:paraId="50D17433" w14:textId="751934DA" w:rsidR="002558F9" w:rsidRPr="00E70B93" w:rsidRDefault="002558F9" w:rsidP="00E70B93">
            <w:pPr>
              <w:spacing w:after="0" w:line="276" w:lineRule="auto"/>
              <w:ind w:left="1416"/>
              <w:rPr>
                <w:rFonts w:ascii="Arial" w:hAnsi="Arial" w:cs="Arial"/>
                <w:szCs w:val="20"/>
              </w:rPr>
            </w:pPr>
            <w:r w:rsidRPr="00E70B93">
              <w:rPr>
                <w:rFonts w:ascii="Arial" w:hAnsi="Arial" w:cs="Arial"/>
                <w:szCs w:val="20"/>
              </w:rPr>
              <w:t>Animal 2: It's a small animal with long ears. It's shy and it can run fast. It eats vegetables. (a rabbit)</w:t>
            </w:r>
          </w:p>
          <w:p w14:paraId="4E0408EC" w14:textId="1197D433" w:rsidR="00143C03" w:rsidRPr="00E70B93" w:rsidRDefault="00143C03" w:rsidP="00E70B93">
            <w:pPr>
              <w:spacing w:after="0" w:line="276" w:lineRule="auto"/>
              <w:ind w:left="1416"/>
              <w:rPr>
                <w:rFonts w:ascii="Arial" w:hAnsi="Arial" w:cs="Arial"/>
                <w:szCs w:val="20"/>
              </w:rPr>
            </w:pPr>
            <w:r w:rsidRPr="00E70B93">
              <w:rPr>
                <w:rFonts w:ascii="Arial" w:hAnsi="Arial" w:cs="Arial"/>
                <w:szCs w:val="20"/>
              </w:rPr>
              <w:t>Animal 3: It's a long animal. It can't walk because it hasn't got legs. (a snake)</w:t>
            </w:r>
          </w:p>
          <w:p w14:paraId="68374CCA" w14:textId="2C7ECE86" w:rsidR="00143C03" w:rsidRPr="00E70B93" w:rsidRDefault="00143C03" w:rsidP="00E70B93">
            <w:pPr>
              <w:spacing w:after="0" w:line="276" w:lineRule="auto"/>
              <w:ind w:left="1416"/>
              <w:rPr>
                <w:rFonts w:ascii="Arial" w:hAnsi="Arial" w:cs="Arial"/>
                <w:szCs w:val="20"/>
              </w:rPr>
            </w:pPr>
            <w:r w:rsidRPr="00E70B93">
              <w:rPr>
                <w:rFonts w:ascii="Arial" w:hAnsi="Arial" w:cs="Arial"/>
                <w:szCs w:val="20"/>
              </w:rPr>
              <w:t>Animal 4: It's a big and beautiful animal that can run fast, jump over fences and kick hard. (a horse)</w:t>
            </w:r>
          </w:p>
          <w:p w14:paraId="446A0436" w14:textId="3522FD42" w:rsidR="00143C03" w:rsidRPr="00E70B93" w:rsidRDefault="00143C03" w:rsidP="00341668">
            <w:pPr>
              <w:pStyle w:val="Odstavekseznama"/>
              <w:numPr>
                <w:ilvl w:val="0"/>
                <w:numId w:val="22"/>
              </w:numPr>
              <w:spacing w:after="0" w:line="276" w:lineRule="auto"/>
              <w:rPr>
                <w:rFonts w:ascii="Arial" w:hAnsi="Arial" w:cs="Arial"/>
                <w:szCs w:val="20"/>
              </w:rPr>
            </w:pPr>
            <w:r w:rsidRPr="00E70B93">
              <w:rPr>
                <w:rFonts w:ascii="Arial" w:hAnsi="Arial" w:cs="Arial"/>
                <w:b/>
                <w:bCs/>
                <w:szCs w:val="20"/>
              </w:rPr>
              <w:t>Uvedba besedišča na temo zmožnosti živali:</w:t>
            </w:r>
            <w:r w:rsidRPr="00E70B93">
              <w:rPr>
                <w:rFonts w:ascii="Arial" w:hAnsi="Arial" w:cs="Arial"/>
                <w:szCs w:val="20"/>
              </w:rPr>
              <w:t xml:space="preserve"> S pomočjo slikovnih kartic uvedite besedišče na temo zmožnosti živali, učenci pa vsako besedo vsaj petkrat ponovijo.</w:t>
            </w:r>
            <w:r w:rsidRPr="00E70B93">
              <w:rPr>
                <w:rFonts w:ascii="Arial" w:hAnsi="Arial" w:cs="Arial"/>
                <w:b/>
                <w:bCs/>
                <w:szCs w:val="20"/>
              </w:rPr>
              <w:t xml:space="preserve"> </w:t>
            </w:r>
          </w:p>
          <w:p w14:paraId="1498546E" w14:textId="77777777" w:rsidR="0020475B" w:rsidRPr="00E70B93" w:rsidRDefault="0020475B" w:rsidP="00341668">
            <w:pPr>
              <w:pStyle w:val="Odstavekseznama"/>
              <w:numPr>
                <w:ilvl w:val="0"/>
                <w:numId w:val="22"/>
              </w:numPr>
              <w:spacing w:after="0" w:line="276" w:lineRule="auto"/>
              <w:rPr>
                <w:rFonts w:ascii="Arial" w:hAnsi="Arial" w:cs="Arial"/>
                <w:bCs/>
                <w:szCs w:val="20"/>
              </w:rPr>
            </w:pPr>
            <w:r w:rsidRPr="00E70B93">
              <w:rPr>
                <w:rFonts w:ascii="Arial" w:hAnsi="Arial" w:cs="Arial"/>
                <w:b/>
                <w:szCs w:val="20"/>
              </w:rPr>
              <w:t>Razdelitev in lepljenje zapiskov s ciljnim besediščem</w:t>
            </w:r>
          </w:p>
          <w:p w14:paraId="7F35A140" w14:textId="0C4CE919" w:rsidR="002558F9" w:rsidRPr="00E70B93" w:rsidRDefault="002558F9" w:rsidP="00341668">
            <w:pPr>
              <w:pStyle w:val="Odstavekseznama"/>
              <w:numPr>
                <w:ilvl w:val="0"/>
                <w:numId w:val="22"/>
              </w:numPr>
              <w:spacing w:after="0" w:line="276" w:lineRule="auto"/>
              <w:rPr>
                <w:rFonts w:ascii="Arial" w:hAnsi="Arial" w:cs="Arial"/>
                <w:szCs w:val="20"/>
              </w:rPr>
            </w:pPr>
            <w:r w:rsidRPr="00E70B93">
              <w:rPr>
                <w:rFonts w:ascii="Arial" w:hAnsi="Arial" w:cs="Arial"/>
                <w:b/>
                <w:bCs/>
                <w:szCs w:val="20"/>
              </w:rPr>
              <w:t>U str. 5</w:t>
            </w:r>
            <w:r w:rsidR="00143C03" w:rsidRPr="00E70B93">
              <w:rPr>
                <w:rFonts w:ascii="Arial" w:hAnsi="Arial" w:cs="Arial"/>
                <w:b/>
                <w:bCs/>
                <w:szCs w:val="20"/>
              </w:rPr>
              <w:t>2</w:t>
            </w:r>
            <w:r w:rsidRPr="00E70B93">
              <w:rPr>
                <w:rFonts w:ascii="Arial" w:hAnsi="Arial" w:cs="Arial"/>
                <w:b/>
                <w:bCs/>
                <w:szCs w:val="20"/>
              </w:rPr>
              <w:t xml:space="preserve">, nal. </w:t>
            </w:r>
            <w:r w:rsidR="00143C03" w:rsidRPr="00E70B93">
              <w:rPr>
                <w:rFonts w:ascii="Arial" w:hAnsi="Arial" w:cs="Arial"/>
                <w:b/>
                <w:bCs/>
                <w:szCs w:val="20"/>
              </w:rPr>
              <w:t>8a</w:t>
            </w:r>
            <w:r w:rsidR="00AA092D" w:rsidRPr="00E70B93">
              <w:rPr>
                <w:rFonts w:ascii="Arial" w:hAnsi="Arial" w:cs="Arial"/>
                <w:b/>
                <w:bCs/>
                <w:szCs w:val="20"/>
              </w:rPr>
              <w:t>, b</w:t>
            </w:r>
            <w:r w:rsidRPr="00E70B93">
              <w:rPr>
                <w:rFonts w:ascii="Arial" w:hAnsi="Arial" w:cs="Arial"/>
                <w:b/>
                <w:bCs/>
                <w:szCs w:val="20"/>
              </w:rPr>
              <w:t xml:space="preserve"> – </w:t>
            </w:r>
            <w:r w:rsidR="00143C03" w:rsidRPr="00E70B93">
              <w:rPr>
                <w:rFonts w:ascii="Arial" w:hAnsi="Arial" w:cs="Arial"/>
                <w:b/>
                <w:bCs/>
                <w:szCs w:val="20"/>
              </w:rPr>
              <w:t>Povezovanje povedi s slikami</w:t>
            </w:r>
            <w:r w:rsidRPr="00E70B93">
              <w:rPr>
                <w:rFonts w:ascii="Arial" w:hAnsi="Arial" w:cs="Arial"/>
                <w:b/>
                <w:bCs/>
                <w:szCs w:val="20"/>
              </w:rPr>
              <w:t xml:space="preserve">: </w:t>
            </w:r>
            <w:r w:rsidR="00143C03" w:rsidRPr="00E70B93">
              <w:rPr>
                <w:rFonts w:ascii="Arial" w:hAnsi="Arial" w:cs="Arial"/>
                <w:szCs w:val="20"/>
              </w:rPr>
              <w:t>Učenci naj odgovore zapišejo v zvezek</w:t>
            </w:r>
            <w:r w:rsidR="00AA092D" w:rsidRPr="00E70B93">
              <w:rPr>
                <w:rFonts w:ascii="Arial" w:hAnsi="Arial" w:cs="Arial"/>
                <w:szCs w:val="20"/>
              </w:rPr>
              <w:t>. Nato predvajajte slušni posnetek in preverite rešitve.</w:t>
            </w:r>
          </w:p>
          <w:p w14:paraId="107BABC5" w14:textId="0FC36F6B" w:rsidR="00143C03" w:rsidRPr="00E70B93" w:rsidRDefault="00143C03" w:rsidP="00341668">
            <w:pPr>
              <w:pStyle w:val="Odstavekseznama"/>
              <w:numPr>
                <w:ilvl w:val="0"/>
                <w:numId w:val="22"/>
              </w:numPr>
              <w:spacing w:after="0" w:line="276" w:lineRule="auto"/>
              <w:rPr>
                <w:rFonts w:ascii="Arial" w:hAnsi="Arial" w:cs="Arial"/>
                <w:b/>
                <w:bCs/>
                <w:szCs w:val="20"/>
              </w:rPr>
            </w:pPr>
            <w:r w:rsidRPr="00E70B93">
              <w:rPr>
                <w:rFonts w:ascii="Arial" w:hAnsi="Arial" w:cs="Arial"/>
                <w:b/>
                <w:bCs/>
                <w:szCs w:val="20"/>
              </w:rPr>
              <w:t>Uvedba povedi:</w:t>
            </w:r>
            <w:r w:rsidRPr="00E70B93">
              <w:rPr>
                <w:rFonts w:ascii="Arial" w:hAnsi="Arial" w:cs="Arial"/>
                <w:szCs w:val="20"/>
              </w:rPr>
              <w:t xml:space="preserve"> Na tablo napišite primer povedi (z uporabo barv in podčrtanja) in formulo za tvorbo povedi: </w:t>
            </w:r>
            <w:r w:rsidR="00441B71" w:rsidRPr="00E70B93">
              <w:rPr>
                <w:rFonts w:ascii="Arial" w:hAnsi="Arial" w:cs="Arial"/>
                <w:b/>
                <w:bCs/>
                <w:color w:val="0070C0"/>
                <w:szCs w:val="20"/>
                <w:u w:val="single"/>
              </w:rPr>
              <w:t>Ducks</w:t>
            </w:r>
            <w:r w:rsidRPr="00E70B93">
              <w:rPr>
                <w:rFonts w:ascii="Arial" w:hAnsi="Arial" w:cs="Arial"/>
                <w:b/>
                <w:bCs/>
                <w:color w:val="0070C0"/>
                <w:szCs w:val="20"/>
              </w:rPr>
              <w:t xml:space="preserve"> </w:t>
            </w:r>
            <w:r w:rsidRPr="00E70B93">
              <w:rPr>
                <w:rFonts w:ascii="Arial" w:hAnsi="Arial" w:cs="Arial"/>
                <w:b/>
                <w:bCs/>
                <w:color w:val="FF0000"/>
                <w:szCs w:val="20"/>
              </w:rPr>
              <w:t xml:space="preserve">can </w:t>
            </w:r>
            <w:r w:rsidRPr="00E70B93">
              <w:rPr>
                <w:rFonts w:ascii="Arial" w:hAnsi="Arial" w:cs="Arial"/>
                <w:b/>
                <w:bCs/>
                <w:color w:val="00B050"/>
                <w:szCs w:val="20"/>
                <w:u w:val="single"/>
              </w:rPr>
              <w:t>swim</w:t>
            </w:r>
            <w:r w:rsidRPr="00E70B93">
              <w:rPr>
                <w:rFonts w:ascii="Arial" w:hAnsi="Arial" w:cs="Arial"/>
                <w:b/>
                <w:bCs/>
                <w:szCs w:val="20"/>
              </w:rPr>
              <w:t xml:space="preserve">. </w:t>
            </w:r>
            <w:r w:rsidRPr="00E70B93">
              <w:rPr>
                <w:rFonts w:ascii="Arial" w:hAnsi="Arial" w:cs="Arial"/>
                <w:b/>
                <w:bCs/>
                <w:color w:val="0070C0"/>
                <w:szCs w:val="20"/>
                <w:u w:val="single"/>
              </w:rPr>
              <w:t>Živali</w:t>
            </w:r>
            <w:r w:rsidRPr="00E70B93">
              <w:rPr>
                <w:rFonts w:ascii="Arial" w:hAnsi="Arial" w:cs="Arial"/>
                <w:b/>
                <w:bCs/>
                <w:color w:val="0070C0"/>
                <w:szCs w:val="20"/>
              </w:rPr>
              <w:t xml:space="preserve"> </w:t>
            </w:r>
            <w:r w:rsidRPr="00E70B93">
              <w:rPr>
                <w:rFonts w:ascii="Arial" w:hAnsi="Arial" w:cs="Arial"/>
                <w:b/>
                <w:bCs/>
                <w:color w:val="FF0000"/>
                <w:szCs w:val="20"/>
              </w:rPr>
              <w:t xml:space="preserve">can </w:t>
            </w:r>
            <w:r w:rsidRPr="00E70B93">
              <w:rPr>
                <w:rFonts w:ascii="Arial" w:hAnsi="Arial" w:cs="Arial"/>
                <w:b/>
                <w:bCs/>
                <w:color w:val="00B050"/>
                <w:szCs w:val="20"/>
                <w:u w:val="single"/>
              </w:rPr>
              <w:t>aktivnost</w:t>
            </w:r>
            <w:r w:rsidRPr="00E70B93">
              <w:rPr>
                <w:rFonts w:ascii="Arial" w:hAnsi="Arial" w:cs="Arial"/>
                <w:b/>
                <w:bCs/>
                <w:szCs w:val="20"/>
              </w:rPr>
              <w:t xml:space="preserve">. </w:t>
            </w:r>
            <w:r w:rsidRPr="00E70B93">
              <w:rPr>
                <w:rFonts w:ascii="Arial" w:hAnsi="Arial" w:cs="Arial"/>
                <w:szCs w:val="20"/>
              </w:rPr>
              <w:t xml:space="preserve">Nato po primerih iz naloge 8a frontalno zastavljajte vprašanja in z učenci skupaj </w:t>
            </w:r>
            <w:r w:rsidR="00AA092D" w:rsidRPr="00E70B93">
              <w:rPr>
                <w:rFonts w:ascii="Arial" w:hAnsi="Arial" w:cs="Arial"/>
                <w:szCs w:val="20"/>
              </w:rPr>
              <w:t xml:space="preserve">v celih povedih </w:t>
            </w:r>
            <w:r w:rsidRPr="00E70B93">
              <w:rPr>
                <w:rFonts w:ascii="Arial" w:hAnsi="Arial" w:cs="Arial"/>
                <w:szCs w:val="20"/>
              </w:rPr>
              <w:t xml:space="preserve">odgovarjajte: </w:t>
            </w:r>
            <w:r w:rsidRPr="00E70B93">
              <w:rPr>
                <w:rFonts w:ascii="Arial" w:hAnsi="Arial" w:cs="Arial"/>
                <w:i/>
                <w:iCs/>
                <w:szCs w:val="20"/>
              </w:rPr>
              <w:t>What animals can swim and bite hard? What animals can smell well, b</w:t>
            </w:r>
            <w:r w:rsidR="00AA092D" w:rsidRPr="00E70B93">
              <w:rPr>
                <w:rFonts w:ascii="Arial" w:hAnsi="Arial" w:cs="Arial"/>
                <w:i/>
                <w:iCs/>
                <w:szCs w:val="20"/>
              </w:rPr>
              <w:t>i</w:t>
            </w:r>
            <w:r w:rsidRPr="00E70B93">
              <w:rPr>
                <w:rFonts w:ascii="Arial" w:hAnsi="Arial" w:cs="Arial"/>
                <w:i/>
                <w:iCs/>
                <w:szCs w:val="20"/>
              </w:rPr>
              <w:t>te hard and fetch a ball</w:t>
            </w:r>
            <w:r w:rsidR="00AA092D" w:rsidRPr="00E70B93">
              <w:rPr>
                <w:rFonts w:ascii="Arial" w:hAnsi="Arial" w:cs="Arial"/>
                <w:i/>
                <w:iCs/>
                <w:szCs w:val="20"/>
              </w:rPr>
              <w:t>? What animals can jump, climb trees and purr? …</w:t>
            </w:r>
          </w:p>
          <w:p w14:paraId="23026AF9" w14:textId="6280E42E" w:rsidR="00AA092D" w:rsidRPr="00E70B93" w:rsidRDefault="00AA092D" w:rsidP="00341668">
            <w:pPr>
              <w:pStyle w:val="Odstavekseznama"/>
              <w:numPr>
                <w:ilvl w:val="0"/>
                <w:numId w:val="22"/>
              </w:numPr>
              <w:spacing w:after="0" w:line="276" w:lineRule="auto"/>
              <w:rPr>
                <w:rFonts w:ascii="Arial" w:hAnsi="Arial" w:cs="Arial"/>
                <w:b/>
                <w:bCs/>
                <w:szCs w:val="20"/>
              </w:rPr>
            </w:pPr>
            <w:r w:rsidRPr="00E70B93">
              <w:rPr>
                <w:rFonts w:ascii="Arial" w:hAnsi="Arial" w:cs="Arial"/>
                <w:b/>
                <w:bCs/>
                <w:szCs w:val="20"/>
              </w:rPr>
              <w:t>U str. 52, LOOK! okvirček - Uvedba razlike med ednino in množino</w:t>
            </w:r>
          </w:p>
          <w:p w14:paraId="54EF9A07" w14:textId="2517DDB8" w:rsidR="00AA092D" w:rsidRPr="00E70B93" w:rsidRDefault="00AA092D" w:rsidP="00341668">
            <w:pPr>
              <w:pStyle w:val="Odstavekseznama"/>
              <w:numPr>
                <w:ilvl w:val="0"/>
                <w:numId w:val="22"/>
              </w:numPr>
              <w:spacing w:after="0" w:line="276" w:lineRule="auto"/>
              <w:rPr>
                <w:rFonts w:ascii="Arial" w:hAnsi="Arial" w:cs="Arial"/>
                <w:b/>
                <w:bCs/>
                <w:szCs w:val="20"/>
              </w:rPr>
            </w:pPr>
            <w:r w:rsidRPr="00E70B93">
              <w:rPr>
                <w:rFonts w:ascii="Arial" w:hAnsi="Arial" w:cs="Arial"/>
                <w:b/>
                <w:bCs/>
                <w:szCs w:val="20"/>
              </w:rPr>
              <w:t xml:space="preserve">U str. 52, nal. 8c – Utrjevanje tvorbe povedi o zmožnostih živali: </w:t>
            </w:r>
            <w:r w:rsidRPr="00E70B93">
              <w:rPr>
                <w:rFonts w:ascii="Arial" w:hAnsi="Arial" w:cs="Arial"/>
                <w:szCs w:val="20"/>
              </w:rPr>
              <w:t>Za živali na slikah v učbeniku na str. 53, nal. 9, frontalno tvorite povedi v ednini in množini, npr. A dog can run fast. Dogs can run fast. …</w:t>
            </w:r>
          </w:p>
          <w:p w14:paraId="691A7847" w14:textId="77777777" w:rsidR="00AA092D" w:rsidRPr="00E70B93" w:rsidRDefault="00AA092D" w:rsidP="00341668">
            <w:pPr>
              <w:pStyle w:val="Odstavekseznama"/>
              <w:numPr>
                <w:ilvl w:val="0"/>
                <w:numId w:val="22"/>
              </w:numPr>
              <w:spacing w:after="0" w:line="276" w:lineRule="auto"/>
              <w:rPr>
                <w:rFonts w:ascii="Arial" w:hAnsi="Arial" w:cs="Arial"/>
                <w:szCs w:val="20"/>
              </w:rPr>
            </w:pPr>
            <w:r w:rsidRPr="00E70B93">
              <w:rPr>
                <w:rFonts w:ascii="Arial" w:hAnsi="Arial" w:cs="Arial"/>
                <w:b/>
                <w:bCs/>
                <w:szCs w:val="20"/>
              </w:rPr>
              <w:t xml:space="preserve">U str. 52, nal. 8d – Spraševanje in odgovarjanje: </w:t>
            </w:r>
            <w:r w:rsidRPr="00E70B93">
              <w:rPr>
                <w:rFonts w:ascii="Arial" w:hAnsi="Arial" w:cs="Arial"/>
                <w:szCs w:val="20"/>
              </w:rPr>
              <w:t>Aktivnost najprej izvedite frontalno, nato pa v dvojicah.</w:t>
            </w:r>
          </w:p>
          <w:p w14:paraId="56C13EA0" w14:textId="77777777" w:rsidR="00825248" w:rsidRPr="00E70B93" w:rsidRDefault="00825248" w:rsidP="00341668">
            <w:pPr>
              <w:pStyle w:val="Odstavekseznama"/>
              <w:numPr>
                <w:ilvl w:val="0"/>
                <w:numId w:val="22"/>
              </w:numPr>
              <w:spacing w:after="0" w:line="276" w:lineRule="auto"/>
              <w:rPr>
                <w:rFonts w:ascii="Arial" w:hAnsi="Arial" w:cs="Arial"/>
                <w:szCs w:val="20"/>
              </w:rPr>
            </w:pPr>
            <w:r w:rsidRPr="00E70B93">
              <w:rPr>
                <w:rFonts w:ascii="Arial" w:hAnsi="Arial" w:cs="Arial"/>
                <w:b/>
                <w:bCs/>
                <w:szCs w:val="20"/>
              </w:rPr>
              <w:t>U str. 52, Remember BOX – ponovitev izražanja zmožnosti s can in can't</w:t>
            </w:r>
          </w:p>
          <w:p w14:paraId="61571EAF" w14:textId="4D7B87E5" w:rsidR="002558F9" w:rsidRPr="00E70B93" w:rsidRDefault="002558F9" w:rsidP="00341668">
            <w:pPr>
              <w:pStyle w:val="Odstavekseznama"/>
              <w:numPr>
                <w:ilvl w:val="0"/>
                <w:numId w:val="22"/>
              </w:numPr>
              <w:spacing w:after="0" w:line="276" w:lineRule="auto"/>
              <w:rPr>
                <w:rFonts w:ascii="Arial" w:hAnsi="Arial" w:cs="Arial"/>
                <w:szCs w:val="20"/>
              </w:rPr>
            </w:pPr>
            <w:r w:rsidRPr="00E70B93">
              <w:rPr>
                <w:rFonts w:ascii="Arial" w:hAnsi="Arial" w:cs="Arial"/>
                <w:b/>
                <w:bCs/>
                <w:szCs w:val="20"/>
              </w:rPr>
              <w:t xml:space="preserve">Zaključek – Igra </w:t>
            </w:r>
            <w:r w:rsidR="00181B50" w:rsidRPr="00E70B93">
              <w:rPr>
                <w:rFonts w:ascii="Arial" w:hAnsi="Arial" w:cs="Arial"/>
                <w:b/>
                <w:bCs/>
                <w:szCs w:val="20"/>
              </w:rPr>
              <w:t>Squat down</w:t>
            </w:r>
            <w:r w:rsidR="00AA092D" w:rsidRPr="00E70B93">
              <w:rPr>
                <w:rFonts w:ascii="Arial" w:hAnsi="Arial" w:cs="Arial"/>
                <w:b/>
                <w:bCs/>
                <w:szCs w:val="20"/>
              </w:rPr>
              <w:t xml:space="preserve"> if the sentence is wrong</w:t>
            </w:r>
            <w:r w:rsidRPr="00E70B93">
              <w:rPr>
                <w:rFonts w:ascii="Arial" w:hAnsi="Arial" w:cs="Arial"/>
                <w:b/>
                <w:bCs/>
                <w:szCs w:val="20"/>
              </w:rPr>
              <w:t xml:space="preserve">: </w:t>
            </w:r>
            <w:r w:rsidR="00825248" w:rsidRPr="00E70B93">
              <w:rPr>
                <w:rFonts w:ascii="Arial" w:hAnsi="Arial" w:cs="Arial"/>
                <w:szCs w:val="20"/>
              </w:rPr>
              <w:t>Učencem povejte, da se boste igrali igro na izpadanje. Vi boste tvorili resnične in neresnične povedi o zmožnostih</w:t>
            </w:r>
            <w:r w:rsidR="003251AD" w:rsidRPr="00E70B93">
              <w:rPr>
                <w:rFonts w:ascii="Arial" w:hAnsi="Arial" w:cs="Arial"/>
                <w:szCs w:val="20"/>
              </w:rPr>
              <w:t xml:space="preserve"> živali</w:t>
            </w:r>
            <w:r w:rsidR="00825248" w:rsidRPr="00E70B93">
              <w:rPr>
                <w:rFonts w:ascii="Arial" w:hAnsi="Arial" w:cs="Arial"/>
                <w:szCs w:val="20"/>
              </w:rPr>
              <w:t xml:space="preserve">, njihova naloga pa je, da ko poved slišijo, da v 3 sekundah odreagirajo, če je poved pravilna </w:t>
            </w:r>
            <w:r w:rsidR="00181B50" w:rsidRPr="00E70B93">
              <w:rPr>
                <w:rFonts w:ascii="Arial" w:hAnsi="Arial" w:cs="Arial"/>
                <w:szCs w:val="20"/>
              </w:rPr>
              <w:t xml:space="preserve">ali ne, in </w:t>
            </w:r>
            <w:r w:rsidR="00181B50" w:rsidRPr="00E70B93">
              <w:rPr>
                <w:rFonts w:ascii="Arial" w:hAnsi="Arial" w:cs="Arial"/>
                <w:szCs w:val="20"/>
              </w:rPr>
              <w:lastRenderedPageBreak/>
              <w:t xml:space="preserve">sicer tako, da vsi stojijo in če je poved pravilna, ostanejo v stoječem položaju, če pa je nepravilna, pa počepnejo, </w:t>
            </w:r>
            <w:r w:rsidR="00825248" w:rsidRPr="00E70B93">
              <w:rPr>
                <w:rFonts w:ascii="Arial" w:hAnsi="Arial" w:cs="Arial"/>
                <w:szCs w:val="20"/>
              </w:rPr>
              <w:t xml:space="preserve">npr. </w:t>
            </w:r>
            <w:r w:rsidR="00825248" w:rsidRPr="00E70B93">
              <w:rPr>
                <w:rFonts w:ascii="Arial" w:hAnsi="Arial" w:cs="Arial"/>
                <w:i/>
                <w:iCs/>
                <w:szCs w:val="20"/>
              </w:rPr>
              <w:t>Dogs can bite hard. Fish can't swim. …</w:t>
            </w:r>
            <w:r w:rsidR="00825248" w:rsidRPr="00E70B93">
              <w:rPr>
                <w:rFonts w:ascii="Arial" w:hAnsi="Arial" w:cs="Arial"/>
                <w:szCs w:val="20"/>
              </w:rPr>
              <w:t xml:space="preserve"> Če </w:t>
            </w:r>
            <w:r w:rsidR="00181B50" w:rsidRPr="00E70B93">
              <w:rPr>
                <w:rFonts w:ascii="Arial" w:hAnsi="Arial" w:cs="Arial"/>
                <w:szCs w:val="20"/>
              </w:rPr>
              <w:t>v učilnici nimate dovolj prostora za gibanje</w:t>
            </w:r>
            <w:r w:rsidR="00F20F9A" w:rsidRPr="00E70B93">
              <w:rPr>
                <w:rFonts w:ascii="Arial" w:hAnsi="Arial" w:cs="Arial"/>
                <w:szCs w:val="20"/>
              </w:rPr>
              <w:t xml:space="preserve">, </w:t>
            </w:r>
            <w:r w:rsidR="00181B50" w:rsidRPr="00E70B93">
              <w:rPr>
                <w:rFonts w:ascii="Arial" w:hAnsi="Arial" w:cs="Arial"/>
                <w:szCs w:val="20"/>
              </w:rPr>
              <w:t>lahko igro izvedete s kazanjem palca navzgor oz. navzdol</w:t>
            </w:r>
            <w:r w:rsidR="003251AD" w:rsidRPr="00E70B93">
              <w:rPr>
                <w:rFonts w:ascii="Arial" w:hAnsi="Arial" w:cs="Arial"/>
                <w:szCs w:val="20"/>
              </w:rPr>
              <w:t>.</w:t>
            </w:r>
          </w:p>
        </w:tc>
      </w:tr>
      <w:tr w:rsidR="002558F9" w:rsidRPr="00E70B93" w14:paraId="30E79AE8" w14:textId="77777777" w:rsidTr="009D1934">
        <w:trPr>
          <w:trHeight w:val="447"/>
        </w:trPr>
        <w:tc>
          <w:tcPr>
            <w:tcW w:w="14884" w:type="dxa"/>
            <w:gridSpan w:val="4"/>
          </w:tcPr>
          <w:p w14:paraId="67F4AEED" w14:textId="5728DBFA" w:rsidR="00825248" w:rsidRPr="00E70B93" w:rsidRDefault="002558F9" w:rsidP="00E70B93">
            <w:pPr>
              <w:spacing w:after="0" w:line="276" w:lineRule="auto"/>
              <w:rPr>
                <w:rFonts w:ascii="Arial" w:hAnsi="Arial" w:cs="Arial"/>
                <w:b/>
                <w:szCs w:val="20"/>
              </w:rPr>
            </w:pPr>
            <w:r w:rsidRPr="00E70B93">
              <w:rPr>
                <w:rFonts w:ascii="Arial" w:hAnsi="Arial" w:cs="Arial"/>
                <w:b/>
                <w:szCs w:val="20"/>
              </w:rPr>
              <w:lastRenderedPageBreak/>
              <w:t xml:space="preserve">Dodatne naloge in dejavnosti: </w:t>
            </w:r>
          </w:p>
        </w:tc>
      </w:tr>
      <w:tr w:rsidR="002558F9" w:rsidRPr="00E70B93" w14:paraId="53845C24" w14:textId="77777777" w:rsidTr="009D1934">
        <w:trPr>
          <w:trHeight w:val="435"/>
        </w:trPr>
        <w:tc>
          <w:tcPr>
            <w:tcW w:w="14884" w:type="dxa"/>
            <w:gridSpan w:val="4"/>
          </w:tcPr>
          <w:p w14:paraId="402E83D5" w14:textId="34CE75BD" w:rsidR="002558F9" w:rsidRPr="00E70B93" w:rsidRDefault="002558F9" w:rsidP="00E70B93">
            <w:pPr>
              <w:spacing w:after="0" w:line="276" w:lineRule="auto"/>
              <w:rPr>
                <w:rFonts w:ascii="Arial" w:hAnsi="Arial" w:cs="Arial"/>
                <w:bCs/>
                <w:szCs w:val="20"/>
              </w:rPr>
            </w:pPr>
            <w:r w:rsidRPr="00E70B93">
              <w:rPr>
                <w:rFonts w:ascii="Arial" w:hAnsi="Arial" w:cs="Arial"/>
                <w:b/>
                <w:szCs w:val="20"/>
              </w:rPr>
              <w:t xml:space="preserve">Domača naloga: </w:t>
            </w:r>
            <w:r w:rsidR="00825248" w:rsidRPr="00E70B93">
              <w:rPr>
                <w:rFonts w:ascii="Arial" w:hAnsi="Arial" w:cs="Arial"/>
                <w:bCs/>
                <w:szCs w:val="20"/>
              </w:rPr>
              <w:t>5x prepis ciljnega besedišča</w:t>
            </w:r>
          </w:p>
        </w:tc>
      </w:tr>
      <w:tr w:rsidR="002558F9" w:rsidRPr="00E70B93" w14:paraId="1857E2F4" w14:textId="77777777" w:rsidTr="009D1934">
        <w:trPr>
          <w:trHeight w:val="435"/>
        </w:trPr>
        <w:tc>
          <w:tcPr>
            <w:tcW w:w="14884" w:type="dxa"/>
            <w:gridSpan w:val="4"/>
          </w:tcPr>
          <w:p w14:paraId="17CFC226" w14:textId="77777777" w:rsidR="002558F9" w:rsidRPr="00E70B93" w:rsidRDefault="002558F9" w:rsidP="00E70B93">
            <w:pPr>
              <w:spacing w:after="0" w:line="276" w:lineRule="auto"/>
              <w:rPr>
                <w:rFonts w:ascii="Arial" w:hAnsi="Arial" w:cs="Arial"/>
                <w:b/>
                <w:szCs w:val="20"/>
              </w:rPr>
            </w:pPr>
            <w:r w:rsidRPr="00E70B93">
              <w:rPr>
                <w:rFonts w:ascii="Arial" w:hAnsi="Arial" w:cs="Arial"/>
                <w:b/>
                <w:szCs w:val="20"/>
              </w:rPr>
              <w:t>Opombe:</w:t>
            </w:r>
          </w:p>
        </w:tc>
      </w:tr>
    </w:tbl>
    <w:p w14:paraId="6C57F3B1" w14:textId="77777777" w:rsidR="00825248" w:rsidRPr="00E70B93" w:rsidRDefault="00825248" w:rsidP="00E70B93">
      <w:pPr>
        <w:spacing w:after="0" w:line="276" w:lineRule="auto"/>
        <w:rPr>
          <w:rFonts w:ascii="Arial" w:hAnsi="Arial" w:cs="Arial"/>
          <w:b/>
          <w:szCs w:val="20"/>
        </w:rPr>
      </w:pPr>
    </w:p>
    <w:p w14:paraId="1FF4C0B8" w14:textId="77777777" w:rsidR="00825248" w:rsidRPr="0078777E" w:rsidRDefault="00825248" w:rsidP="00770FB3">
      <w:pPr>
        <w:spacing w:line="276" w:lineRule="auto"/>
        <w:rPr>
          <w:rFonts w:ascii="Arial" w:hAnsi="Arial" w:cs="Arial"/>
          <w:b/>
          <w:sz w:val="20"/>
          <w:szCs w:val="20"/>
        </w:rPr>
      </w:pPr>
      <w:r w:rsidRPr="0078777E">
        <w:rPr>
          <w:rFonts w:ascii="Arial" w:hAnsi="Arial" w:cs="Arial"/>
          <w:b/>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825248" w:rsidRPr="00E70B93" w14:paraId="4BABEDC1" w14:textId="77777777" w:rsidTr="00E70B93">
        <w:trPr>
          <w:trHeight w:val="435"/>
        </w:trPr>
        <w:tc>
          <w:tcPr>
            <w:tcW w:w="3539" w:type="dxa"/>
            <w:shd w:val="clear" w:color="auto" w:fill="B4C6E7" w:themeFill="accent1" w:themeFillTint="66"/>
            <w:vAlign w:val="center"/>
          </w:tcPr>
          <w:p w14:paraId="0B922006" w14:textId="77777777" w:rsidR="00825248" w:rsidRPr="00E70B93" w:rsidRDefault="00825248" w:rsidP="00E70B93">
            <w:pPr>
              <w:spacing w:after="0" w:line="276" w:lineRule="auto"/>
              <w:rPr>
                <w:rFonts w:ascii="Arial" w:hAnsi="Arial" w:cs="Arial"/>
                <w:b/>
                <w:szCs w:val="20"/>
              </w:rPr>
            </w:pPr>
            <w:r w:rsidRPr="00E70B93">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7FE33D19" w14:textId="77777777" w:rsidR="00825248" w:rsidRPr="00E70B93" w:rsidRDefault="00825248" w:rsidP="00E70B93">
            <w:pPr>
              <w:spacing w:after="0" w:line="276" w:lineRule="auto"/>
              <w:rPr>
                <w:rFonts w:ascii="Arial" w:hAnsi="Arial" w:cs="Arial"/>
                <w:b/>
                <w:szCs w:val="20"/>
              </w:rPr>
            </w:pPr>
            <w:r w:rsidRPr="00E70B93">
              <w:rPr>
                <w:rFonts w:ascii="Arial" w:hAnsi="Arial" w:cs="Arial"/>
                <w:b/>
                <w:szCs w:val="20"/>
              </w:rPr>
              <w:t>Razdelek B: My home is the farm</w:t>
            </w:r>
          </w:p>
        </w:tc>
      </w:tr>
      <w:tr w:rsidR="00825248" w:rsidRPr="00E70B93" w14:paraId="57D70535" w14:textId="77777777" w:rsidTr="009D1934">
        <w:trPr>
          <w:trHeight w:val="531"/>
        </w:trPr>
        <w:tc>
          <w:tcPr>
            <w:tcW w:w="14884" w:type="dxa"/>
            <w:gridSpan w:val="4"/>
            <w:tcBorders>
              <w:bottom w:val="single" w:sz="4" w:space="0" w:color="000000"/>
            </w:tcBorders>
          </w:tcPr>
          <w:p w14:paraId="1DCCE0C1" w14:textId="74BED090" w:rsidR="00825248" w:rsidRPr="00E70B93" w:rsidRDefault="00825248" w:rsidP="00E70B93">
            <w:pPr>
              <w:pStyle w:val="Brezrazmikov"/>
              <w:spacing w:line="276" w:lineRule="auto"/>
              <w:rPr>
                <w:rFonts w:ascii="Arial" w:hAnsi="Arial" w:cs="Arial"/>
                <w:b/>
                <w:bCs/>
                <w:szCs w:val="20"/>
              </w:rPr>
            </w:pPr>
            <w:r w:rsidRPr="00E70B93">
              <w:rPr>
                <w:rFonts w:ascii="Arial" w:hAnsi="Arial" w:cs="Arial"/>
                <w:b/>
                <w:bCs/>
                <w:szCs w:val="20"/>
              </w:rPr>
              <w:t>NASLOV UČNE URE: Kaj živali zmorejo?</w:t>
            </w:r>
          </w:p>
        </w:tc>
      </w:tr>
      <w:tr w:rsidR="00825248" w:rsidRPr="00E70B93" w14:paraId="2F2FD2BA" w14:textId="77777777" w:rsidTr="009D1934">
        <w:trPr>
          <w:trHeight w:val="435"/>
        </w:trPr>
        <w:tc>
          <w:tcPr>
            <w:tcW w:w="4825" w:type="dxa"/>
            <w:gridSpan w:val="2"/>
            <w:tcBorders>
              <w:right w:val="single" w:sz="4" w:space="0" w:color="auto"/>
            </w:tcBorders>
            <w:shd w:val="clear" w:color="auto" w:fill="auto"/>
          </w:tcPr>
          <w:p w14:paraId="6EEFABD3" w14:textId="240249D7" w:rsidR="00825248" w:rsidRPr="00E70B93" w:rsidRDefault="00825248" w:rsidP="00E70B93">
            <w:pPr>
              <w:spacing w:after="0" w:line="276" w:lineRule="auto"/>
              <w:rPr>
                <w:rFonts w:ascii="Arial" w:hAnsi="Arial" w:cs="Arial"/>
                <w:b/>
                <w:szCs w:val="20"/>
              </w:rPr>
            </w:pPr>
            <w:r w:rsidRPr="00E70B93">
              <w:rPr>
                <w:rFonts w:ascii="Arial" w:hAnsi="Arial" w:cs="Arial"/>
                <w:b/>
                <w:szCs w:val="20"/>
              </w:rPr>
              <w:t xml:space="preserve">ZAPOREDNA ŠT. URE: </w:t>
            </w:r>
            <w:r w:rsidRPr="00E70B93">
              <w:rPr>
                <w:rFonts w:ascii="Arial" w:hAnsi="Arial" w:cs="Arial"/>
                <w:bCs/>
                <w:szCs w:val="20"/>
              </w:rPr>
              <w:t>2/10</w:t>
            </w:r>
          </w:p>
        </w:tc>
        <w:tc>
          <w:tcPr>
            <w:tcW w:w="4824" w:type="dxa"/>
            <w:tcBorders>
              <w:left w:val="single" w:sz="4" w:space="0" w:color="auto"/>
              <w:right w:val="single" w:sz="4" w:space="0" w:color="auto"/>
            </w:tcBorders>
            <w:shd w:val="clear" w:color="auto" w:fill="auto"/>
          </w:tcPr>
          <w:p w14:paraId="7B9FBB3B" w14:textId="77777777" w:rsidR="00825248" w:rsidRPr="00E70B93" w:rsidRDefault="00825248" w:rsidP="00E70B93">
            <w:pPr>
              <w:spacing w:after="0" w:line="276" w:lineRule="auto"/>
              <w:rPr>
                <w:rFonts w:ascii="Arial" w:hAnsi="Arial" w:cs="Arial"/>
                <w:b/>
                <w:szCs w:val="20"/>
              </w:rPr>
            </w:pPr>
            <w:r w:rsidRPr="00E70B93">
              <w:rPr>
                <w:rFonts w:ascii="Arial" w:hAnsi="Arial" w:cs="Arial"/>
                <w:b/>
                <w:szCs w:val="20"/>
              </w:rPr>
              <w:t xml:space="preserve">DATUM: </w:t>
            </w:r>
          </w:p>
        </w:tc>
        <w:tc>
          <w:tcPr>
            <w:tcW w:w="5235" w:type="dxa"/>
            <w:tcBorders>
              <w:left w:val="single" w:sz="4" w:space="0" w:color="auto"/>
            </w:tcBorders>
            <w:shd w:val="clear" w:color="auto" w:fill="auto"/>
          </w:tcPr>
          <w:p w14:paraId="39DEB0C2" w14:textId="77777777" w:rsidR="00825248" w:rsidRPr="00E70B93" w:rsidRDefault="00825248" w:rsidP="00E70B93">
            <w:pPr>
              <w:spacing w:after="0" w:line="276" w:lineRule="auto"/>
              <w:rPr>
                <w:rFonts w:ascii="Arial" w:hAnsi="Arial" w:cs="Arial"/>
                <w:b/>
                <w:szCs w:val="20"/>
              </w:rPr>
            </w:pPr>
            <w:r w:rsidRPr="00E70B93">
              <w:rPr>
                <w:rFonts w:ascii="Arial" w:hAnsi="Arial" w:cs="Arial"/>
                <w:b/>
                <w:szCs w:val="20"/>
              </w:rPr>
              <w:t>RAZRED:</w:t>
            </w:r>
          </w:p>
        </w:tc>
      </w:tr>
      <w:tr w:rsidR="00825248" w:rsidRPr="00E70B93" w14:paraId="0A4A6378" w14:textId="77777777" w:rsidTr="009D1934">
        <w:trPr>
          <w:trHeight w:val="435"/>
        </w:trPr>
        <w:tc>
          <w:tcPr>
            <w:tcW w:w="14884" w:type="dxa"/>
            <w:gridSpan w:val="4"/>
            <w:tcBorders>
              <w:bottom w:val="single" w:sz="4" w:space="0" w:color="000000"/>
            </w:tcBorders>
          </w:tcPr>
          <w:p w14:paraId="58B3F1A6" w14:textId="77777777" w:rsidR="00825248" w:rsidRPr="00E70B93" w:rsidRDefault="00825248" w:rsidP="00E70B93">
            <w:pPr>
              <w:spacing w:after="0" w:line="276" w:lineRule="auto"/>
              <w:rPr>
                <w:rFonts w:ascii="Arial" w:hAnsi="Arial" w:cs="Arial"/>
                <w:b/>
                <w:szCs w:val="20"/>
              </w:rPr>
            </w:pPr>
            <w:r w:rsidRPr="00E70B93">
              <w:rPr>
                <w:rFonts w:ascii="Arial" w:hAnsi="Arial" w:cs="Arial"/>
                <w:b/>
                <w:szCs w:val="20"/>
              </w:rPr>
              <w:t>UČITELJ:</w:t>
            </w:r>
          </w:p>
        </w:tc>
      </w:tr>
      <w:tr w:rsidR="00825248" w:rsidRPr="00E70B93" w14:paraId="62401498" w14:textId="77777777" w:rsidTr="009D1934">
        <w:trPr>
          <w:trHeight w:val="435"/>
        </w:trPr>
        <w:tc>
          <w:tcPr>
            <w:tcW w:w="14884" w:type="dxa"/>
            <w:gridSpan w:val="4"/>
            <w:tcBorders>
              <w:bottom w:val="single" w:sz="4" w:space="0" w:color="000000"/>
            </w:tcBorders>
          </w:tcPr>
          <w:p w14:paraId="62D6B73A" w14:textId="4A32ECEB" w:rsidR="00825248" w:rsidRPr="00E70B93" w:rsidRDefault="00825248" w:rsidP="00E70B93">
            <w:pPr>
              <w:spacing w:after="0" w:line="276" w:lineRule="auto"/>
              <w:rPr>
                <w:rFonts w:ascii="Arial" w:hAnsi="Arial" w:cs="Arial"/>
                <w:b/>
                <w:szCs w:val="20"/>
              </w:rPr>
            </w:pPr>
            <w:r w:rsidRPr="00E70B93">
              <w:rPr>
                <w:rFonts w:ascii="Arial" w:hAnsi="Arial" w:cs="Arial"/>
                <w:b/>
                <w:szCs w:val="20"/>
              </w:rPr>
              <w:t>UČNA GRADIVA IN PRIPOMOČKI:</w:t>
            </w:r>
            <w:r w:rsidRPr="00E70B93">
              <w:rPr>
                <w:rFonts w:ascii="Arial" w:hAnsi="Arial" w:cs="Arial"/>
                <w:szCs w:val="20"/>
              </w:rPr>
              <w:t xml:space="preserve"> </w:t>
            </w:r>
            <w:r w:rsidR="00306501" w:rsidRPr="00E70B93">
              <w:rPr>
                <w:rFonts w:ascii="Arial" w:hAnsi="Arial" w:cs="Arial"/>
                <w:i/>
                <w:szCs w:val="20"/>
              </w:rPr>
              <w:t>Touchstone 5</w:t>
            </w:r>
            <w:r w:rsidR="00306501" w:rsidRPr="00E70B93">
              <w:rPr>
                <w:rFonts w:ascii="Arial" w:hAnsi="Arial" w:cs="Arial"/>
                <w:szCs w:val="20"/>
              </w:rPr>
              <w:t xml:space="preserve"> - učbeniški komplet, zvezek, internet, </w:t>
            </w:r>
            <w:r w:rsidRPr="00E70B93">
              <w:rPr>
                <w:rFonts w:ascii="Arial" w:hAnsi="Arial" w:cs="Arial"/>
                <w:szCs w:val="20"/>
              </w:rPr>
              <w:t xml:space="preserve">računalnik in zvočniki, interaktivna ali bela tabla, slikovne kartice, </w:t>
            </w:r>
            <w:r w:rsidR="00AC174A" w:rsidRPr="00E70B93">
              <w:rPr>
                <w:rFonts w:ascii="Arial" w:hAnsi="Arial" w:cs="Arial"/>
                <w:szCs w:val="20"/>
              </w:rPr>
              <w:t>(</w:t>
            </w:r>
            <w:r w:rsidRPr="00E70B93">
              <w:rPr>
                <w:rFonts w:ascii="Arial" w:hAnsi="Arial" w:cs="Arial"/>
                <w:szCs w:val="20"/>
              </w:rPr>
              <w:t>listi s povedmi</w:t>
            </w:r>
            <w:r w:rsidR="00AC174A" w:rsidRPr="00E70B93">
              <w:rPr>
                <w:rFonts w:ascii="Arial" w:hAnsi="Arial" w:cs="Arial"/>
                <w:szCs w:val="20"/>
              </w:rPr>
              <w:t>)</w:t>
            </w:r>
            <w:r w:rsidRPr="00E70B93">
              <w:rPr>
                <w:rFonts w:ascii="Arial" w:hAnsi="Arial" w:cs="Arial"/>
                <w:szCs w:val="20"/>
              </w:rPr>
              <w:t xml:space="preserve"> ter</w:t>
            </w:r>
            <w:r w:rsidRPr="00E70B93">
              <w:rPr>
                <w:rFonts w:ascii="Arial" w:hAnsi="Arial" w:cs="Arial"/>
                <w:iCs/>
                <w:szCs w:val="20"/>
              </w:rPr>
              <w:t xml:space="preserve"> drugi didaktični pripomočki po želji</w:t>
            </w:r>
          </w:p>
        </w:tc>
      </w:tr>
      <w:tr w:rsidR="00825248" w:rsidRPr="00E70B93" w14:paraId="0E09E844" w14:textId="77777777" w:rsidTr="009D1934">
        <w:trPr>
          <w:trHeight w:val="411"/>
        </w:trPr>
        <w:tc>
          <w:tcPr>
            <w:tcW w:w="14884" w:type="dxa"/>
            <w:gridSpan w:val="4"/>
            <w:tcBorders>
              <w:top w:val="single" w:sz="4" w:space="0" w:color="auto"/>
            </w:tcBorders>
          </w:tcPr>
          <w:p w14:paraId="46B56B6D" w14:textId="77777777" w:rsidR="00936E7D" w:rsidRPr="00E70B93" w:rsidRDefault="00936E7D" w:rsidP="00341668">
            <w:pPr>
              <w:pStyle w:val="Odstavekseznama"/>
              <w:numPr>
                <w:ilvl w:val="0"/>
                <w:numId w:val="24"/>
              </w:numPr>
              <w:spacing w:after="0" w:line="276" w:lineRule="auto"/>
              <w:rPr>
                <w:rFonts w:ascii="Arial" w:hAnsi="Arial" w:cs="Arial"/>
                <w:szCs w:val="20"/>
              </w:rPr>
            </w:pPr>
            <w:r w:rsidRPr="00E70B93">
              <w:rPr>
                <w:rFonts w:ascii="Arial" w:hAnsi="Arial" w:cs="Arial"/>
                <w:b/>
                <w:szCs w:val="20"/>
              </w:rPr>
              <w:t>Pregled domače naloge</w:t>
            </w:r>
          </w:p>
          <w:p w14:paraId="4F62F3F8" w14:textId="640CFA3F" w:rsidR="00825248" w:rsidRPr="00E70B93" w:rsidRDefault="00825248" w:rsidP="00341668">
            <w:pPr>
              <w:pStyle w:val="Odstavekseznama"/>
              <w:numPr>
                <w:ilvl w:val="0"/>
                <w:numId w:val="24"/>
              </w:numPr>
              <w:spacing w:after="0" w:line="276" w:lineRule="auto"/>
              <w:rPr>
                <w:rFonts w:ascii="Arial" w:hAnsi="Arial" w:cs="Arial"/>
                <w:szCs w:val="20"/>
              </w:rPr>
            </w:pPr>
            <w:r w:rsidRPr="00E70B93">
              <w:rPr>
                <w:rFonts w:ascii="Arial" w:hAnsi="Arial" w:cs="Arial"/>
                <w:b/>
                <w:szCs w:val="20"/>
              </w:rPr>
              <w:t xml:space="preserve">Uvodna motivacija – </w:t>
            </w:r>
            <w:r w:rsidR="00551635" w:rsidRPr="00E70B93">
              <w:rPr>
                <w:rFonts w:ascii="Arial" w:hAnsi="Arial" w:cs="Arial"/>
                <w:b/>
                <w:szCs w:val="20"/>
              </w:rPr>
              <w:t>Katera slika manjka?</w:t>
            </w:r>
            <w:r w:rsidRPr="00E70B93">
              <w:rPr>
                <w:rFonts w:ascii="Arial" w:hAnsi="Arial" w:cs="Arial"/>
                <w:b/>
                <w:szCs w:val="20"/>
              </w:rPr>
              <w:t xml:space="preserve">: </w:t>
            </w:r>
            <w:r w:rsidR="00551635" w:rsidRPr="00E70B93">
              <w:rPr>
                <w:rFonts w:ascii="Arial" w:hAnsi="Arial" w:cs="Arial"/>
                <w:bCs/>
                <w:szCs w:val="20"/>
              </w:rPr>
              <w:t>Z učenci s pomočjo slikovnih kartic ponovite besedišče prejšnje učne ure. Nato izberite 6 slikovnih kartic, ki prikazujejo zmožnosti živali, in jih pritrdite na tablo. Naročite jim, naj se za 10 sekund obrnejo stran ali zaprejo oči, vi pa eno od teh kartic odstranite. Prvi učenec, ki v angleščini poimenuje kartico, ki je bila odstranjena, dobi 1 točko ali pa bonbon. Manjkajočo kartico pritrdite nazaj na tablo in aktivnost ponovite z odstranitvijo druge kartice. Če je aktivnost učencem prelahka, lahko ob vsaki odstranitvi kartice vrstni red preostalih, ki ostanejo na tabli, premešate. Ko ste šli skozi vseh šest kartic, celotno aktivnost ponovite z drugimi šestimi karticami. Namesto govorjenja na glas je mogoče odgovore zapisovati v zvezek in si jih nato ob menjavi zvezka v paru pregledati.</w:t>
            </w:r>
          </w:p>
          <w:p w14:paraId="5178881A" w14:textId="77777777" w:rsidR="00551635" w:rsidRPr="00E70B93" w:rsidRDefault="00825248" w:rsidP="00341668">
            <w:pPr>
              <w:pStyle w:val="Odstavekseznama"/>
              <w:numPr>
                <w:ilvl w:val="0"/>
                <w:numId w:val="24"/>
              </w:numPr>
              <w:spacing w:after="0" w:line="276" w:lineRule="auto"/>
              <w:rPr>
                <w:rFonts w:ascii="Arial" w:hAnsi="Arial" w:cs="Arial"/>
                <w:szCs w:val="20"/>
              </w:rPr>
            </w:pPr>
            <w:r w:rsidRPr="00E70B93">
              <w:rPr>
                <w:rFonts w:ascii="Arial" w:hAnsi="Arial" w:cs="Arial"/>
                <w:b/>
                <w:bCs/>
                <w:szCs w:val="20"/>
              </w:rPr>
              <w:t>U str. 5</w:t>
            </w:r>
            <w:r w:rsidR="00551635" w:rsidRPr="00E70B93">
              <w:rPr>
                <w:rFonts w:ascii="Arial" w:hAnsi="Arial" w:cs="Arial"/>
                <w:b/>
                <w:bCs/>
                <w:szCs w:val="20"/>
              </w:rPr>
              <w:t>3</w:t>
            </w:r>
            <w:r w:rsidRPr="00E70B93">
              <w:rPr>
                <w:rFonts w:ascii="Arial" w:hAnsi="Arial" w:cs="Arial"/>
                <w:b/>
                <w:bCs/>
                <w:szCs w:val="20"/>
              </w:rPr>
              <w:t xml:space="preserve">, nal. </w:t>
            </w:r>
            <w:r w:rsidR="00551635" w:rsidRPr="00E70B93">
              <w:rPr>
                <w:rFonts w:ascii="Arial" w:hAnsi="Arial" w:cs="Arial"/>
                <w:b/>
                <w:bCs/>
                <w:szCs w:val="20"/>
              </w:rPr>
              <w:t xml:space="preserve">9 – Igra ugibanja: </w:t>
            </w:r>
            <w:r w:rsidR="00551635" w:rsidRPr="00E70B93">
              <w:rPr>
                <w:rFonts w:ascii="Arial" w:hAnsi="Arial" w:cs="Arial"/>
                <w:szCs w:val="20"/>
              </w:rPr>
              <w:t>Aktivnost najprej izvedite frontalno, nato pa v dvojicah.</w:t>
            </w:r>
          </w:p>
          <w:p w14:paraId="6883F585" w14:textId="36CD95B7" w:rsidR="00825248" w:rsidRPr="00E70B93" w:rsidRDefault="00551635" w:rsidP="00341668">
            <w:pPr>
              <w:pStyle w:val="Odstavekseznama"/>
              <w:numPr>
                <w:ilvl w:val="0"/>
                <w:numId w:val="24"/>
              </w:numPr>
              <w:spacing w:after="0" w:line="276" w:lineRule="auto"/>
              <w:rPr>
                <w:rFonts w:ascii="Arial" w:hAnsi="Arial" w:cs="Arial"/>
                <w:b/>
                <w:bCs/>
                <w:szCs w:val="20"/>
              </w:rPr>
            </w:pPr>
            <w:r w:rsidRPr="00E70B93">
              <w:rPr>
                <w:rFonts w:ascii="Arial" w:hAnsi="Arial" w:cs="Arial"/>
                <w:b/>
                <w:bCs/>
                <w:szCs w:val="20"/>
              </w:rPr>
              <w:t>U str. 53, nal. 10 – Zapis povedi o zmožnostih živali</w:t>
            </w:r>
          </w:p>
          <w:p w14:paraId="439D42EC" w14:textId="444A2326" w:rsidR="004D0EC5" w:rsidRPr="00E70B93" w:rsidRDefault="004D0EC5" w:rsidP="00341668">
            <w:pPr>
              <w:pStyle w:val="Odstavekseznama"/>
              <w:numPr>
                <w:ilvl w:val="0"/>
                <w:numId w:val="24"/>
              </w:numPr>
              <w:spacing w:after="0" w:line="276" w:lineRule="auto"/>
              <w:rPr>
                <w:rFonts w:ascii="Arial" w:hAnsi="Arial" w:cs="Arial"/>
                <w:szCs w:val="20"/>
              </w:rPr>
            </w:pPr>
            <w:r w:rsidRPr="00E70B93">
              <w:rPr>
                <w:rFonts w:ascii="Arial" w:hAnsi="Arial" w:cs="Arial"/>
                <w:b/>
                <w:bCs/>
                <w:szCs w:val="20"/>
              </w:rPr>
              <w:t>DZ str. 44, 45, nal. 8-12</w:t>
            </w:r>
            <w:r w:rsidR="00825248" w:rsidRPr="00E70B93">
              <w:rPr>
                <w:rFonts w:ascii="Arial" w:hAnsi="Arial" w:cs="Arial"/>
                <w:b/>
                <w:bCs/>
                <w:szCs w:val="20"/>
              </w:rPr>
              <w:t xml:space="preserve"> – Utrjevanje </w:t>
            </w:r>
            <w:r w:rsidRPr="00E70B93">
              <w:rPr>
                <w:rFonts w:ascii="Arial" w:hAnsi="Arial" w:cs="Arial"/>
                <w:b/>
                <w:bCs/>
                <w:szCs w:val="20"/>
              </w:rPr>
              <w:t>navajanja</w:t>
            </w:r>
            <w:r w:rsidR="00825248" w:rsidRPr="00E70B93">
              <w:rPr>
                <w:rFonts w:ascii="Arial" w:hAnsi="Arial" w:cs="Arial"/>
                <w:b/>
                <w:bCs/>
                <w:szCs w:val="20"/>
              </w:rPr>
              <w:t xml:space="preserve"> zmožnosti živali</w:t>
            </w:r>
          </w:p>
          <w:p w14:paraId="5885548F" w14:textId="171948FD" w:rsidR="00825248" w:rsidRPr="00E70B93" w:rsidRDefault="00825248" w:rsidP="00341668">
            <w:pPr>
              <w:pStyle w:val="Odstavekseznama"/>
              <w:numPr>
                <w:ilvl w:val="0"/>
                <w:numId w:val="24"/>
              </w:numPr>
              <w:spacing w:after="0" w:line="276" w:lineRule="auto"/>
              <w:rPr>
                <w:rFonts w:ascii="Arial" w:hAnsi="Arial" w:cs="Arial"/>
                <w:szCs w:val="20"/>
              </w:rPr>
            </w:pPr>
            <w:r w:rsidRPr="00E70B93">
              <w:rPr>
                <w:rFonts w:ascii="Arial" w:hAnsi="Arial" w:cs="Arial"/>
                <w:b/>
                <w:bCs/>
                <w:szCs w:val="20"/>
              </w:rPr>
              <w:t xml:space="preserve">Zaključek – Igra </w:t>
            </w:r>
            <w:r w:rsidR="004D0EC5" w:rsidRPr="00E70B93">
              <w:rPr>
                <w:rFonts w:ascii="Arial" w:hAnsi="Arial" w:cs="Arial"/>
                <w:b/>
                <w:bCs/>
                <w:szCs w:val="20"/>
              </w:rPr>
              <w:t>Pantomima</w:t>
            </w:r>
            <w:r w:rsidRPr="00E70B93">
              <w:rPr>
                <w:rFonts w:ascii="Arial" w:hAnsi="Arial" w:cs="Arial"/>
                <w:b/>
                <w:bCs/>
                <w:szCs w:val="20"/>
              </w:rPr>
              <w:t xml:space="preserve">: </w:t>
            </w:r>
            <w:r w:rsidR="004D0EC5" w:rsidRPr="00E70B93">
              <w:rPr>
                <w:rFonts w:ascii="Arial" w:hAnsi="Arial" w:cs="Arial"/>
                <w:szCs w:val="20"/>
              </w:rPr>
              <w:t>Izvedite igro Pantomima na temo zmožnosti živali</w:t>
            </w:r>
            <w:r w:rsidR="00F20F9A" w:rsidRPr="00E70B93">
              <w:rPr>
                <w:rFonts w:ascii="Arial" w:hAnsi="Arial" w:cs="Arial"/>
                <w:szCs w:val="20"/>
              </w:rPr>
              <w:t>.</w:t>
            </w:r>
          </w:p>
        </w:tc>
      </w:tr>
      <w:tr w:rsidR="00825248" w:rsidRPr="00E70B93" w14:paraId="18591399" w14:textId="77777777" w:rsidTr="009D1934">
        <w:trPr>
          <w:trHeight w:val="447"/>
        </w:trPr>
        <w:tc>
          <w:tcPr>
            <w:tcW w:w="14884" w:type="dxa"/>
            <w:gridSpan w:val="4"/>
          </w:tcPr>
          <w:p w14:paraId="7860892C" w14:textId="77777777" w:rsidR="00825248" w:rsidRPr="00E70B93" w:rsidRDefault="00825248" w:rsidP="00E70B93">
            <w:pPr>
              <w:spacing w:after="0" w:line="276" w:lineRule="auto"/>
              <w:rPr>
                <w:rFonts w:ascii="Arial" w:hAnsi="Arial" w:cs="Arial"/>
                <w:b/>
                <w:szCs w:val="20"/>
              </w:rPr>
            </w:pPr>
            <w:r w:rsidRPr="00E70B93">
              <w:rPr>
                <w:rFonts w:ascii="Arial" w:hAnsi="Arial" w:cs="Arial"/>
                <w:b/>
                <w:szCs w:val="20"/>
              </w:rPr>
              <w:t xml:space="preserve">Dodatne naloge in dejavnosti: </w:t>
            </w:r>
          </w:p>
          <w:p w14:paraId="4534DEED" w14:textId="07492976" w:rsidR="004D0EC5" w:rsidRPr="00E70B93" w:rsidRDefault="004D0EC5" w:rsidP="00341668">
            <w:pPr>
              <w:pStyle w:val="Odstavekseznama"/>
              <w:numPr>
                <w:ilvl w:val="0"/>
                <w:numId w:val="23"/>
              </w:numPr>
              <w:spacing w:after="0" w:line="276" w:lineRule="auto"/>
              <w:rPr>
                <w:rFonts w:ascii="Arial" w:hAnsi="Arial" w:cs="Arial"/>
                <w:b/>
                <w:szCs w:val="20"/>
              </w:rPr>
            </w:pPr>
            <w:r w:rsidRPr="00E70B93">
              <w:rPr>
                <w:rFonts w:ascii="Arial" w:hAnsi="Arial" w:cs="Arial"/>
                <w:b/>
                <w:bCs/>
                <w:szCs w:val="20"/>
              </w:rPr>
              <w:t xml:space="preserve">Igra Running Dictation: </w:t>
            </w:r>
            <w:r w:rsidRPr="00E70B93">
              <w:rPr>
                <w:rFonts w:ascii="Arial" w:hAnsi="Arial" w:cs="Arial"/>
                <w:szCs w:val="20"/>
              </w:rPr>
              <w:t>Učence razporedite v pare ali skupine po tri učence. Na liste papirja ali računalnik zapišite dve resnični in dve napačni povedi (npr. Snakes can fetch a ball. Rabbits can dig holes. Parrots can swim. Pigs can walk on land.), pri čemer dajte učencem navodilo, da mora eden steči do povedi, jo prebrati in narekovati drugemu učencu, pri čemer mora paziti na resničnost povedi in če poved ni resnična, 'can' spremeniti v 'can't'</w:t>
            </w:r>
            <w:r w:rsidR="003251AD" w:rsidRPr="00E70B93">
              <w:rPr>
                <w:rFonts w:ascii="Arial" w:hAnsi="Arial" w:cs="Arial"/>
                <w:szCs w:val="20"/>
              </w:rPr>
              <w:t xml:space="preserve"> oz. 'can't' v 'can'</w:t>
            </w:r>
            <w:r w:rsidRPr="00E70B93">
              <w:rPr>
                <w:rFonts w:ascii="Arial" w:hAnsi="Arial" w:cs="Arial"/>
                <w:szCs w:val="20"/>
              </w:rPr>
              <w:t xml:space="preserve">. Primer pravilne in napačne povedi napišite na tablo: </w:t>
            </w:r>
            <w:r w:rsidRPr="00E70B93">
              <w:rPr>
                <w:rFonts w:ascii="Arial" w:hAnsi="Arial" w:cs="Arial"/>
                <w:b/>
                <w:bCs/>
                <w:szCs w:val="20"/>
                <w:u w:val="single"/>
              </w:rPr>
              <w:t>Dogs</w:t>
            </w:r>
            <w:r w:rsidRPr="00E70B93">
              <w:rPr>
                <w:rFonts w:ascii="Arial" w:hAnsi="Arial" w:cs="Arial"/>
                <w:b/>
                <w:bCs/>
                <w:szCs w:val="20"/>
              </w:rPr>
              <w:t xml:space="preserve"> </w:t>
            </w:r>
            <w:r w:rsidRPr="00E70B93">
              <w:rPr>
                <w:rFonts w:ascii="Arial" w:hAnsi="Arial" w:cs="Arial"/>
                <w:b/>
                <w:bCs/>
                <w:color w:val="FF0000"/>
                <w:szCs w:val="20"/>
              </w:rPr>
              <w:t xml:space="preserve">can </w:t>
            </w:r>
            <w:r w:rsidRPr="00E70B93">
              <w:rPr>
                <w:rFonts w:ascii="Arial" w:hAnsi="Arial" w:cs="Arial"/>
                <w:b/>
                <w:bCs/>
                <w:szCs w:val="20"/>
                <w:u w:val="single"/>
              </w:rPr>
              <w:t>run fast</w:t>
            </w:r>
            <w:r w:rsidRPr="00E70B93">
              <w:rPr>
                <w:rFonts w:ascii="Arial" w:hAnsi="Arial" w:cs="Arial"/>
                <w:b/>
                <w:bCs/>
                <w:szCs w:val="20"/>
              </w:rPr>
              <w:t xml:space="preserve">. </w:t>
            </w:r>
            <w:r w:rsidRPr="00E70B93">
              <w:rPr>
                <w:rFonts w:ascii="Arial" w:hAnsi="Arial" w:cs="Arial"/>
                <w:b/>
                <w:bCs/>
                <w:szCs w:val="20"/>
                <w:u w:val="single"/>
              </w:rPr>
              <w:t>Mice</w:t>
            </w:r>
            <w:r w:rsidRPr="00E70B93">
              <w:rPr>
                <w:rFonts w:ascii="Arial" w:hAnsi="Arial" w:cs="Arial"/>
                <w:b/>
                <w:bCs/>
                <w:szCs w:val="20"/>
              </w:rPr>
              <w:t xml:space="preserve"> </w:t>
            </w:r>
            <w:r w:rsidRPr="00E70B93">
              <w:rPr>
                <w:rFonts w:ascii="Arial" w:hAnsi="Arial" w:cs="Arial"/>
                <w:b/>
                <w:bCs/>
                <w:color w:val="FF0000"/>
                <w:szCs w:val="20"/>
              </w:rPr>
              <w:t xml:space="preserve">can't </w:t>
            </w:r>
            <w:r w:rsidRPr="00E70B93">
              <w:rPr>
                <w:rFonts w:ascii="Arial" w:hAnsi="Arial" w:cs="Arial"/>
                <w:b/>
                <w:bCs/>
                <w:szCs w:val="20"/>
                <w:u w:val="single"/>
              </w:rPr>
              <w:t>talk</w:t>
            </w:r>
            <w:r w:rsidRPr="00E70B93">
              <w:rPr>
                <w:rFonts w:ascii="Arial" w:hAnsi="Arial" w:cs="Arial"/>
                <w:b/>
                <w:bCs/>
                <w:szCs w:val="20"/>
              </w:rPr>
              <w:t>.</w:t>
            </w:r>
            <w:r w:rsidRPr="00E70B93">
              <w:rPr>
                <w:rFonts w:ascii="Arial" w:hAnsi="Arial" w:cs="Arial"/>
                <w:szCs w:val="20"/>
              </w:rPr>
              <w:t xml:space="preserve"> Nato frontalno ali posamično preverite ustreznost zapisanih povedi.</w:t>
            </w:r>
          </w:p>
        </w:tc>
      </w:tr>
      <w:tr w:rsidR="00825248" w:rsidRPr="00E70B93" w14:paraId="532D4776" w14:textId="77777777" w:rsidTr="009D1934">
        <w:trPr>
          <w:trHeight w:val="435"/>
        </w:trPr>
        <w:tc>
          <w:tcPr>
            <w:tcW w:w="14884" w:type="dxa"/>
            <w:gridSpan w:val="4"/>
          </w:tcPr>
          <w:p w14:paraId="2C51A4D5" w14:textId="4CB67A9C" w:rsidR="00825248" w:rsidRPr="00E70B93" w:rsidRDefault="00825248" w:rsidP="00E70B93">
            <w:pPr>
              <w:spacing w:after="0" w:line="276" w:lineRule="auto"/>
              <w:rPr>
                <w:rFonts w:ascii="Arial" w:hAnsi="Arial" w:cs="Arial"/>
                <w:bCs/>
                <w:szCs w:val="20"/>
              </w:rPr>
            </w:pPr>
            <w:r w:rsidRPr="00E70B93">
              <w:rPr>
                <w:rFonts w:ascii="Arial" w:hAnsi="Arial" w:cs="Arial"/>
                <w:b/>
                <w:szCs w:val="20"/>
              </w:rPr>
              <w:t xml:space="preserve">Domača naloga: </w:t>
            </w:r>
            <w:r w:rsidR="00AC174A" w:rsidRPr="00E70B93">
              <w:rPr>
                <w:rFonts w:ascii="Arial" w:hAnsi="Arial" w:cs="Arial"/>
                <w:bCs/>
                <w:szCs w:val="20"/>
              </w:rPr>
              <w:t>Za slike iz DZ na str. 44, nal. 8, zapiši dolge povedi v zvezek</w:t>
            </w:r>
            <w:r w:rsidR="00567E19" w:rsidRPr="00E70B93">
              <w:rPr>
                <w:rFonts w:ascii="Arial" w:hAnsi="Arial" w:cs="Arial"/>
                <w:bCs/>
                <w:szCs w:val="20"/>
              </w:rPr>
              <w:t xml:space="preserve"> (npr., </w:t>
            </w:r>
            <w:r w:rsidR="00567E19" w:rsidRPr="00E70B93">
              <w:rPr>
                <w:rFonts w:ascii="Arial" w:hAnsi="Arial" w:cs="Arial"/>
                <w:bCs/>
                <w:i/>
                <w:iCs/>
                <w:szCs w:val="20"/>
              </w:rPr>
              <w:t>Dogs can fetch a ball.</w:t>
            </w:r>
            <w:r w:rsidR="00567E19" w:rsidRPr="00E70B93">
              <w:rPr>
                <w:rFonts w:ascii="Arial" w:hAnsi="Arial" w:cs="Arial"/>
                <w:bCs/>
                <w:szCs w:val="20"/>
              </w:rPr>
              <w:t>)</w:t>
            </w:r>
            <w:r w:rsidR="00AC174A" w:rsidRPr="00E70B93">
              <w:rPr>
                <w:rFonts w:ascii="Arial" w:hAnsi="Arial" w:cs="Arial"/>
                <w:bCs/>
                <w:szCs w:val="20"/>
              </w:rPr>
              <w:t xml:space="preserve">. </w:t>
            </w:r>
          </w:p>
        </w:tc>
      </w:tr>
      <w:tr w:rsidR="00825248" w:rsidRPr="00E70B93" w14:paraId="30E5E9C2" w14:textId="77777777" w:rsidTr="009D1934">
        <w:trPr>
          <w:trHeight w:val="435"/>
        </w:trPr>
        <w:tc>
          <w:tcPr>
            <w:tcW w:w="14884" w:type="dxa"/>
            <w:gridSpan w:val="4"/>
          </w:tcPr>
          <w:p w14:paraId="0B1B49AB" w14:textId="77777777" w:rsidR="00825248" w:rsidRPr="00E70B93" w:rsidRDefault="00825248" w:rsidP="00E70B93">
            <w:pPr>
              <w:spacing w:after="0" w:line="276" w:lineRule="auto"/>
              <w:rPr>
                <w:rFonts w:ascii="Arial" w:hAnsi="Arial" w:cs="Arial"/>
                <w:b/>
                <w:szCs w:val="20"/>
              </w:rPr>
            </w:pPr>
            <w:r w:rsidRPr="00E70B93">
              <w:rPr>
                <w:rFonts w:ascii="Arial" w:hAnsi="Arial" w:cs="Arial"/>
                <w:b/>
                <w:szCs w:val="20"/>
              </w:rPr>
              <w:t>Opombe:</w:t>
            </w:r>
          </w:p>
        </w:tc>
      </w:tr>
    </w:tbl>
    <w:p w14:paraId="6E64EC3A" w14:textId="77777777" w:rsidR="00AC174A" w:rsidRPr="0078777E" w:rsidRDefault="00AC174A" w:rsidP="00770FB3">
      <w:pPr>
        <w:spacing w:line="276" w:lineRule="auto"/>
        <w:rPr>
          <w:rFonts w:ascii="Arial" w:hAnsi="Arial" w:cs="Arial"/>
          <w:b/>
          <w:sz w:val="20"/>
          <w:szCs w:val="20"/>
        </w:rPr>
      </w:pPr>
    </w:p>
    <w:p w14:paraId="6D842A80" w14:textId="77777777" w:rsidR="00AC174A" w:rsidRPr="0078777E" w:rsidRDefault="00AC174A" w:rsidP="00770FB3">
      <w:pPr>
        <w:spacing w:line="276" w:lineRule="auto"/>
        <w:rPr>
          <w:rFonts w:ascii="Arial" w:hAnsi="Arial" w:cs="Arial"/>
          <w:b/>
          <w:sz w:val="20"/>
          <w:szCs w:val="20"/>
        </w:rPr>
      </w:pPr>
      <w:r w:rsidRPr="0078777E">
        <w:rPr>
          <w:rFonts w:ascii="Arial" w:hAnsi="Arial" w:cs="Arial"/>
          <w:b/>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AC174A" w:rsidRPr="00E70B93" w14:paraId="17D8DA6A" w14:textId="77777777" w:rsidTr="00E70B93">
        <w:trPr>
          <w:trHeight w:val="435"/>
        </w:trPr>
        <w:tc>
          <w:tcPr>
            <w:tcW w:w="3539" w:type="dxa"/>
            <w:shd w:val="clear" w:color="auto" w:fill="B4C6E7" w:themeFill="accent1" w:themeFillTint="66"/>
            <w:vAlign w:val="center"/>
          </w:tcPr>
          <w:p w14:paraId="025F74AD" w14:textId="77777777" w:rsidR="00AC174A" w:rsidRPr="00E70B93" w:rsidRDefault="00AC174A" w:rsidP="00E70B93">
            <w:pPr>
              <w:spacing w:after="0" w:line="276" w:lineRule="auto"/>
              <w:rPr>
                <w:rFonts w:ascii="Arial" w:hAnsi="Arial" w:cs="Arial"/>
                <w:b/>
              </w:rPr>
            </w:pPr>
            <w:r w:rsidRPr="00E70B93">
              <w:rPr>
                <w:rFonts w:ascii="Arial" w:hAnsi="Arial" w:cs="Arial"/>
                <w:b/>
              </w:rPr>
              <w:lastRenderedPageBreak/>
              <w:t>Unit 2: The animal kingdom</w:t>
            </w:r>
          </w:p>
        </w:tc>
        <w:tc>
          <w:tcPr>
            <w:tcW w:w="11345" w:type="dxa"/>
            <w:gridSpan w:val="3"/>
            <w:shd w:val="clear" w:color="auto" w:fill="B4C6E7" w:themeFill="accent1" w:themeFillTint="66"/>
            <w:vAlign w:val="center"/>
          </w:tcPr>
          <w:p w14:paraId="230BD436" w14:textId="77777777" w:rsidR="00AC174A" w:rsidRPr="00E70B93" w:rsidRDefault="00AC174A" w:rsidP="00E70B93">
            <w:pPr>
              <w:spacing w:after="0" w:line="276" w:lineRule="auto"/>
              <w:rPr>
                <w:rFonts w:ascii="Arial" w:hAnsi="Arial" w:cs="Arial"/>
                <w:b/>
              </w:rPr>
            </w:pPr>
            <w:r w:rsidRPr="00E70B93">
              <w:rPr>
                <w:rFonts w:ascii="Arial" w:hAnsi="Arial" w:cs="Arial"/>
                <w:b/>
              </w:rPr>
              <w:t>Razdelek B: My home is the farm</w:t>
            </w:r>
          </w:p>
        </w:tc>
      </w:tr>
      <w:tr w:rsidR="00AC174A" w:rsidRPr="00E70B93" w14:paraId="29D6CC82" w14:textId="77777777" w:rsidTr="00E70B93">
        <w:trPr>
          <w:trHeight w:val="396"/>
        </w:trPr>
        <w:tc>
          <w:tcPr>
            <w:tcW w:w="14884" w:type="dxa"/>
            <w:gridSpan w:val="4"/>
            <w:tcBorders>
              <w:bottom w:val="single" w:sz="4" w:space="0" w:color="000000"/>
            </w:tcBorders>
          </w:tcPr>
          <w:p w14:paraId="753FC0DD" w14:textId="42311F81" w:rsidR="00AC174A" w:rsidRPr="00E70B93" w:rsidRDefault="00AC174A" w:rsidP="00E70B93">
            <w:pPr>
              <w:pStyle w:val="Brezrazmikov"/>
              <w:spacing w:line="276" w:lineRule="auto"/>
              <w:rPr>
                <w:rFonts w:ascii="Arial" w:hAnsi="Arial" w:cs="Arial"/>
                <w:b/>
                <w:bCs/>
              </w:rPr>
            </w:pPr>
            <w:r w:rsidRPr="00E70B93">
              <w:rPr>
                <w:rFonts w:ascii="Arial" w:hAnsi="Arial" w:cs="Arial"/>
                <w:b/>
                <w:bCs/>
              </w:rPr>
              <w:t>NASLOV UČNE URE: Kako so živali koristne?</w:t>
            </w:r>
          </w:p>
        </w:tc>
      </w:tr>
      <w:tr w:rsidR="00AC174A" w:rsidRPr="00E70B93" w14:paraId="4EE6A564" w14:textId="77777777" w:rsidTr="009D1934">
        <w:trPr>
          <w:trHeight w:val="435"/>
        </w:trPr>
        <w:tc>
          <w:tcPr>
            <w:tcW w:w="4825" w:type="dxa"/>
            <w:gridSpan w:val="2"/>
            <w:tcBorders>
              <w:right w:val="single" w:sz="4" w:space="0" w:color="auto"/>
            </w:tcBorders>
            <w:shd w:val="clear" w:color="auto" w:fill="auto"/>
          </w:tcPr>
          <w:p w14:paraId="30705232" w14:textId="190A049C" w:rsidR="00AC174A" w:rsidRPr="00E70B93" w:rsidRDefault="00AC174A" w:rsidP="00E70B93">
            <w:pPr>
              <w:spacing w:after="0" w:line="276" w:lineRule="auto"/>
              <w:rPr>
                <w:rFonts w:ascii="Arial" w:hAnsi="Arial" w:cs="Arial"/>
                <w:b/>
              </w:rPr>
            </w:pPr>
            <w:r w:rsidRPr="00E70B93">
              <w:rPr>
                <w:rFonts w:ascii="Arial" w:hAnsi="Arial" w:cs="Arial"/>
                <w:b/>
              </w:rPr>
              <w:t xml:space="preserve">ZAPOREDNA ŠT. URE: </w:t>
            </w:r>
            <w:r w:rsidRPr="00E70B93">
              <w:rPr>
                <w:rFonts w:ascii="Arial" w:hAnsi="Arial" w:cs="Arial"/>
                <w:bCs/>
              </w:rPr>
              <w:t>2/11</w:t>
            </w:r>
          </w:p>
        </w:tc>
        <w:tc>
          <w:tcPr>
            <w:tcW w:w="4824" w:type="dxa"/>
            <w:tcBorders>
              <w:left w:val="single" w:sz="4" w:space="0" w:color="auto"/>
              <w:right w:val="single" w:sz="4" w:space="0" w:color="auto"/>
            </w:tcBorders>
            <w:shd w:val="clear" w:color="auto" w:fill="auto"/>
          </w:tcPr>
          <w:p w14:paraId="600E2021" w14:textId="77777777" w:rsidR="00AC174A" w:rsidRPr="00E70B93" w:rsidRDefault="00AC174A" w:rsidP="00E70B93">
            <w:pPr>
              <w:spacing w:after="0" w:line="276" w:lineRule="auto"/>
              <w:rPr>
                <w:rFonts w:ascii="Arial" w:hAnsi="Arial" w:cs="Arial"/>
                <w:b/>
              </w:rPr>
            </w:pPr>
            <w:r w:rsidRPr="00E70B93">
              <w:rPr>
                <w:rFonts w:ascii="Arial" w:hAnsi="Arial" w:cs="Arial"/>
                <w:b/>
              </w:rPr>
              <w:t xml:space="preserve">DATUM: </w:t>
            </w:r>
          </w:p>
        </w:tc>
        <w:tc>
          <w:tcPr>
            <w:tcW w:w="5235" w:type="dxa"/>
            <w:tcBorders>
              <w:left w:val="single" w:sz="4" w:space="0" w:color="auto"/>
            </w:tcBorders>
            <w:shd w:val="clear" w:color="auto" w:fill="auto"/>
          </w:tcPr>
          <w:p w14:paraId="18F37545" w14:textId="77777777" w:rsidR="00AC174A" w:rsidRPr="00E70B93" w:rsidRDefault="00AC174A" w:rsidP="00E70B93">
            <w:pPr>
              <w:spacing w:after="0" w:line="276" w:lineRule="auto"/>
              <w:rPr>
                <w:rFonts w:ascii="Arial" w:hAnsi="Arial" w:cs="Arial"/>
                <w:b/>
              </w:rPr>
            </w:pPr>
            <w:r w:rsidRPr="00E70B93">
              <w:rPr>
                <w:rFonts w:ascii="Arial" w:hAnsi="Arial" w:cs="Arial"/>
                <w:b/>
              </w:rPr>
              <w:t>RAZRED:</w:t>
            </w:r>
          </w:p>
        </w:tc>
      </w:tr>
      <w:tr w:rsidR="00AC174A" w:rsidRPr="00E70B93" w14:paraId="6E777049" w14:textId="77777777" w:rsidTr="009D1934">
        <w:trPr>
          <w:trHeight w:val="435"/>
        </w:trPr>
        <w:tc>
          <w:tcPr>
            <w:tcW w:w="14884" w:type="dxa"/>
            <w:gridSpan w:val="4"/>
            <w:tcBorders>
              <w:bottom w:val="single" w:sz="4" w:space="0" w:color="000000"/>
            </w:tcBorders>
          </w:tcPr>
          <w:p w14:paraId="0163D88E" w14:textId="77777777" w:rsidR="00AC174A" w:rsidRPr="00E70B93" w:rsidRDefault="00AC174A" w:rsidP="00E70B93">
            <w:pPr>
              <w:spacing w:after="0" w:line="276" w:lineRule="auto"/>
              <w:rPr>
                <w:rFonts w:ascii="Arial" w:hAnsi="Arial" w:cs="Arial"/>
                <w:b/>
              </w:rPr>
            </w:pPr>
            <w:r w:rsidRPr="00E70B93">
              <w:rPr>
                <w:rFonts w:ascii="Arial" w:hAnsi="Arial" w:cs="Arial"/>
                <w:b/>
              </w:rPr>
              <w:t>UČITELJ:</w:t>
            </w:r>
          </w:p>
        </w:tc>
      </w:tr>
      <w:tr w:rsidR="00AC174A" w:rsidRPr="00E70B93" w14:paraId="7A537218" w14:textId="77777777" w:rsidTr="009D1934">
        <w:trPr>
          <w:trHeight w:val="435"/>
        </w:trPr>
        <w:tc>
          <w:tcPr>
            <w:tcW w:w="14884" w:type="dxa"/>
            <w:gridSpan w:val="4"/>
            <w:tcBorders>
              <w:bottom w:val="single" w:sz="4" w:space="0" w:color="000000"/>
            </w:tcBorders>
          </w:tcPr>
          <w:p w14:paraId="771BA344" w14:textId="0FA881A3" w:rsidR="00AC174A" w:rsidRPr="00E70B93" w:rsidRDefault="00AC174A" w:rsidP="00E70B93">
            <w:pPr>
              <w:spacing w:after="0" w:line="276" w:lineRule="auto"/>
              <w:rPr>
                <w:rFonts w:ascii="Arial" w:hAnsi="Arial" w:cs="Arial"/>
                <w:b/>
              </w:rPr>
            </w:pPr>
            <w:r w:rsidRPr="00E70B93">
              <w:rPr>
                <w:rFonts w:ascii="Arial" w:hAnsi="Arial" w:cs="Arial"/>
                <w:b/>
              </w:rPr>
              <w:t>UČNA GRADIVA IN PRIPOMOČKI:</w:t>
            </w:r>
            <w:r w:rsidRPr="00E70B93">
              <w:rPr>
                <w:rFonts w:ascii="Arial" w:hAnsi="Arial" w:cs="Arial"/>
              </w:rPr>
              <w:t xml:space="preserve"> </w:t>
            </w:r>
            <w:r w:rsidR="00306501" w:rsidRPr="00E70B93">
              <w:rPr>
                <w:rFonts w:ascii="Arial" w:hAnsi="Arial" w:cs="Arial"/>
                <w:i/>
              </w:rPr>
              <w:t>Touchstone 5</w:t>
            </w:r>
            <w:r w:rsidR="00306501" w:rsidRPr="00E70B93">
              <w:rPr>
                <w:rFonts w:ascii="Arial" w:hAnsi="Arial" w:cs="Arial"/>
              </w:rPr>
              <w:t xml:space="preserve"> - učbeniški komplet, zvezek, internet, </w:t>
            </w:r>
            <w:r w:rsidRPr="00E70B93">
              <w:rPr>
                <w:rFonts w:ascii="Arial" w:hAnsi="Arial" w:cs="Arial"/>
              </w:rPr>
              <w:t>računalnik in zvočniki, interaktivna ali bela tabla, slikovne kartice</w:t>
            </w:r>
            <w:r w:rsidR="0020475B" w:rsidRPr="00E70B93">
              <w:rPr>
                <w:rFonts w:ascii="Arial" w:hAnsi="Arial" w:cs="Arial"/>
              </w:rPr>
              <w:t>, kopije ciljnega besedišča</w:t>
            </w:r>
            <w:r w:rsidRPr="00E70B93">
              <w:rPr>
                <w:rFonts w:ascii="Arial" w:hAnsi="Arial" w:cs="Arial"/>
              </w:rPr>
              <w:t xml:space="preserve"> ter</w:t>
            </w:r>
            <w:r w:rsidRPr="00E70B93">
              <w:rPr>
                <w:rFonts w:ascii="Arial" w:hAnsi="Arial" w:cs="Arial"/>
                <w:iCs/>
              </w:rPr>
              <w:t xml:space="preserve"> drugi didaktični pripomočki po želji</w:t>
            </w:r>
          </w:p>
        </w:tc>
      </w:tr>
      <w:tr w:rsidR="00AC174A" w:rsidRPr="00E70B93" w14:paraId="73462D62" w14:textId="77777777" w:rsidTr="009D1934">
        <w:trPr>
          <w:trHeight w:val="411"/>
        </w:trPr>
        <w:tc>
          <w:tcPr>
            <w:tcW w:w="14884" w:type="dxa"/>
            <w:gridSpan w:val="4"/>
            <w:tcBorders>
              <w:top w:val="single" w:sz="4" w:space="0" w:color="auto"/>
            </w:tcBorders>
          </w:tcPr>
          <w:p w14:paraId="38E7090B" w14:textId="77777777" w:rsidR="00936E7D" w:rsidRPr="00E70B93" w:rsidRDefault="00936E7D" w:rsidP="00341668">
            <w:pPr>
              <w:pStyle w:val="Odstavekseznama"/>
              <w:numPr>
                <w:ilvl w:val="0"/>
                <w:numId w:val="25"/>
              </w:numPr>
              <w:spacing w:after="0" w:line="276" w:lineRule="auto"/>
              <w:rPr>
                <w:rFonts w:ascii="Arial" w:hAnsi="Arial" w:cs="Arial"/>
              </w:rPr>
            </w:pPr>
            <w:r w:rsidRPr="00E70B93">
              <w:rPr>
                <w:rFonts w:ascii="Arial" w:hAnsi="Arial" w:cs="Arial"/>
                <w:b/>
              </w:rPr>
              <w:t>Pregled domače naloge</w:t>
            </w:r>
          </w:p>
          <w:p w14:paraId="6486F5C9" w14:textId="0D37E182" w:rsidR="00AC174A" w:rsidRPr="00E70B93" w:rsidRDefault="00AC174A" w:rsidP="00341668">
            <w:pPr>
              <w:pStyle w:val="Odstavekseznama"/>
              <w:numPr>
                <w:ilvl w:val="0"/>
                <w:numId w:val="25"/>
              </w:numPr>
              <w:spacing w:after="0" w:line="276" w:lineRule="auto"/>
              <w:rPr>
                <w:rFonts w:ascii="Arial" w:hAnsi="Arial" w:cs="Arial"/>
              </w:rPr>
            </w:pPr>
            <w:r w:rsidRPr="00E70B93">
              <w:rPr>
                <w:rFonts w:ascii="Arial" w:hAnsi="Arial" w:cs="Arial"/>
                <w:b/>
              </w:rPr>
              <w:t xml:space="preserve">Uvodna motivacija – Vislice: </w:t>
            </w:r>
            <w:r w:rsidRPr="00E70B93">
              <w:rPr>
                <w:rFonts w:ascii="Arial" w:hAnsi="Arial" w:cs="Arial"/>
              </w:rPr>
              <w:t>S pomočjo padala</w:t>
            </w:r>
            <w:r w:rsidR="00F20F9A" w:rsidRPr="00E70B93">
              <w:rPr>
                <w:rFonts w:ascii="Arial" w:hAnsi="Arial" w:cs="Arial"/>
              </w:rPr>
              <w:t xml:space="preserve"> ali lačne živali</w:t>
            </w:r>
            <w:r w:rsidRPr="00E70B93">
              <w:rPr>
                <w:rFonts w:ascii="Arial" w:hAnsi="Arial" w:cs="Arial"/>
              </w:rPr>
              <w:t xml:space="preserve"> izvedite igro vislice z geslom </w:t>
            </w:r>
            <w:r w:rsidRPr="00E70B93">
              <w:rPr>
                <w:rFonts w:ascii="Arial" w:hAnsi="Arial" w:cs="Arial"/>
                <w:i/>
                <w:iCs/>
              </w:rPr>
              <w:t>The most important animal on the farm</w:t>
            </w:r>
            <w:r w:rsidRPr="00E70B93">
              <w:rPr>
                <w:rFonts w:ascii="Arial" w:hAnsi="Arial" w:cs="Arial"/>
              </w:rPr>
              <w:t xml:space="preserve"> in učence vprašajte, katera žival je po njih</w:t>
            </w:r>
            <w:r w:rsidR="001E63B0" w:rsidRPr="00E70B93">
              <w:rPr>
                <w:rFonts w:ascii="Arial" w:hAnsi="Arial" w:cs="Arial"/>
              </w:rPr>
              <w:t>o</w:t>
            </w:r>
            <w:r w:rsidRPr="00E70B93">
              <w:rPr>
                <w:rFonts w:ascii="Arial" w:hAnsi="Arial" w:cs="Arial"/>
              </w:rPr>
              <w:t>vem mnenju najpomemb</w:t>
            </w:r>
            <w:r w:rsidR="001E63B0" w:rsidRPr="00E70B93">
              <w:rPr>
                <w:rFonts w:ascii="Arial" w:hAnsi="Arial" w:cs="Arial"/>
              </w:rPr>
              <w:t>ne</w:t>
            </w:r>
            <w:r w:rsidRPr="00E70B93">
              <w:rPr>
                <w:rFonts w:ascii="Arial" w:hAnsi="Arial" w:cs="Arial"/>
              </w:rPr>
              <w:t>jša na kmetiji in zakaj tako menijo.</w:t>
            </w:r>
          </w:p>
          <w:p w14:paraId="188A8B1C" w14:textId="6E59B9D1" w:rsidR="00AC174A" w:rsidRPr="00E70B93" w:rsidRDefault="00AC174A" w:rsidP="00341668">
            <w:pPr>
              <w:pStyle w:val="Odstavekseznama"/>
              <w:numPr>
                <w:ilvl w:val="0"/>
                <w:numId w:val="25"/>
              </w:numPr>
              <w:spacing w:after="0" w:line="276" w:lineRule="auto"/>
              <w:rPr>
                <w:rFonts w:ascii="Arial" w:hAnsi="Arial" w:cs="Arial"/>
              </w:rPr>
            </w:pPr>
            <w:r w:rsidRPr="00E70B93">
              <w:rPr>
                <w:rFonts w:ascii="Arial" w:hAnsi="Arial" w:cs="Arial"/>
                <w:b/>
                <w:bCs/>
              </w:rPr>
              <w:t xml:space="preserve">U str. 54, nal. 11, DZ, str. 164, nal. 11 – Slušno razumevanje: </w:t>
            </w:r>
            <w:r w:rsidRPr="00E70B93">
              <w:rPr>
                <w:rFonts w:ascii="Arial" w:hAnsi="Arial" w:cs="Arial"/>
              </w:rPr>
              <w:t>Učencem povejte</w:t>
            </w:r>
            <w:ins w:id="5" w:author="Mateja" w:date="2023-08-02T11:27:00Z">
              <w:r w:rsidR="00567E19" w:rsidRPr="00E70B93">
                <w:rPr>
                  <w:rFonts w:ascii="Arial" w:hAnsi="Arial" w:cs="Arial"/>
                </w:rPr>
                <w:t>,</w:t>
              </w:r>
            </w:ins>
            <w:r w:rsidRPr="00E70B93">
              <w:rPr>
                <w:rFonts w:ascii="Arial" w:hAnsi="Arial" w:cs="Arial"/>
              </w:rPr>
              <w:t xml:space="preserve"> da se tudi naši junaki pogovarjajo o tem, katera žival je najpomembnejša na kmetiji ter da naj med poslušanjem dopolnijo razpredelnico v delovnem zvezku.</w:t>
            </w:r>
          </w:p>
          <w:p w14:paraId="6424FD8D" w14:textId="10B0745B" w:rsidR="00AC174A" w:rsidRPr="00E70B93" w:rsidRDefault="00AC174A" w:rsidP="00341668">
            <w:pPr>
              <w:pStyle w:val="Odstavekseznama"/>
              <w:numPr>
                <w:ilvl w:val="0"/>
                <w:numId w:val="25"/>
              </w:numPr>
              <w:spacing w:after="0" w:line="276" w:lineRule="auto"/>
              <w:rPr>
                <w:rFonts w:ascii="Arial" w:hAnsi="Arial" w:cs="Arial"/>
              </w:rPr>
            </w:pPr>
            <w:r w:rsidRPr="00E70B93">
              <w:rPr>
                <w:rFonts w:ascii="Arial" w:hAnsi="Arial" w:cs="Arial"/>
                <w:b/>
                <w:bCs/>
              </w:rPr>
              <w:t>Uvedba besedišča na temo koristnosti živali:</w:t>
            </w:r>
            <w:r w:rsidRPr="00E70B93">
              <w:rPr>
                <w:rFonts w:ascii="Arial" w:hAnsi="Arial" w:cs="Arial"/>
              </w:rPr>
              <w:t xml:space="preserve"> S pomočjo slikovnih kartic uvedite besedišče na temo koristnosti živali, učenci pa vsako besed</w:t>
            </w:r>
            <w:r w:rsidR="001E63B0" w:rsidRPr="00E70B93">
              <w:rPr>
                <w:rFonts w:ascii="Arial" w:hAnsi="Arial" w:cs="Arial"/>
              </w:rPr>
              <w:t>n</w:t>
            </w:r>
            <w:r w:rsidRPr="00E70B93">
              <w:rPr>
                <w:rFonts w:ascii="Arial" w:hAnsi="Arial" w:cs="Arial"/>
              </w:rPr>
              <w:t xml:space="preserve">o </w:t>
            </w:r>
            <w:r w:rsidR="001E63B0" w:rsidRPr="00E70B93">
              <w:rPr>
                <w:rFonts w:ascii="Arial" w:hAnsi="Arial" w:cs="Arial"/>
              </w:rPr>
              <w:t xml:space="preserve">zvezo </w:t>
            </w:r>
            <w:r w:rsidRPr="00E70B93">
              <w:rPr>
                <w:rFonts w:ascii="Arial" w:hAnsi="Arial" w:cs="Arial"/>
              </w:rPr>
              <w:t>vsaj petkrat ponovijo.</w:t>
            </w:r>
            <w:r w:rsidRPr="00E70B93">
              <w:rPr>
                <w:rFonts w:ascii="Arial" w:hAnsi="Arial" w:cs="Arial"/>
                <w:b/>
                <w:bCs/>
              </w:rPr>
              <w:t xml:space="preserve"> </w:t>
            </w:r>
          </w:p>
          <w:p w14:paraId="141077BD" w14:textId="77777777" w:rsidR="0020475B" w:rsidRPr="00E70B93" w:rsidRDefault="0020475B" w:rsidP="00341668">
            <w:pPr>
              <w:pStyle w:val="Odstavekseznama"/>
              <w:numPr>
                <w:ilvl w:val="0"/>
                <w:numId w:val="25"/>
              </w:numPr>
              <w:spacing w:after="0" w:line="276" w:lineRule="auto"/>
              <w:rPr>
                <w:rFonts w:ascii="Arial" w:hAnsi="Arial" w:cs="Arial"/>
                <w:bCs/>
              </w:rPr>
            </w:pPr>
            <w:r w:rsidRPr="00E70B93">
              <w:rPr>
                <w:rFonts w:ascii="Arial" w:hAnsi="Arial" w:cs="Arial"/>
                <w:b/>
              </w:rPr>
              <w:t>Razdelitev in lepljenje zapiskov s ciljnim besediščem</w:t>
            </w:r>
          </w:p>
          <w:p w14:paraId="1607688C" w14:textId="443A3523" w:rsidR="00AC174A" w:rsidRPr="00E70B93" w:rsidRDefault="00AC174A" w:rsidP="00341668">
            <w:pPr>
              <w:pStyle w:val="Odstavekseznama"/>
              <w:numPr>
                <w:ilvl w:val="0"/>
                <w:numId w:val="25"/>
              </w:numPr>
              <w:spacing w:after="0" w:line="276" w:lineRule="auto"/>
              <w:rPr>
                <w:rFonts w:ascii="Arial" w:hAnsi="Arial" w:cs="Arial"/>
                <w:b/>
                <w:bCs/>
              </w:rPr>
            </w:pPr>
            <w:r w:rsidRPr="00E70B93">
              <w:rPr>
                <w:rFonts w:ascii="Arial" w:hAnsi="Arial" w:cs="Arial"/>
                <w:b/>
                <w:bCs/>
              </w:rPr>
              <w:t>U str. 5</w:t>
            </w:r>
            <w:r w:rsidR="001E63B0" w:rsidRPr="00E70B93">
              <w:rPr>
                <w:rFonts w:ascii="Arial" w:hAnsi="Arial" w:cs="Arial"/>
                <w:b/>
                <w:bCs/>
              </w:rPr>
              <w:t>4</w:t>
            </w:r>
            <w:r w:rsidRPr="00E70B93">
              <w:rPr>
                <w:rFonts w:ascii="Arial" w:hAnsi="Arial" w:cs="Arial"/>
                <w:b/>
                <w:bCs/>
              </w:rPr>
              <w:t xml:space="preserve">, nal. </w:t>
            </w:r>
            <w:r w:rsidR="001E63B0" w:rsidRPr="00E70B93">
              <w:rPr>
                <w:rFonts w:ascii="Arial" w:hAnsi="Arial" w:cs="Arial"/>
                <w:b/>
                <w:bCs/>
              </w:rPr>
              <w:t>12a</w:t>
            </w:r>
            <w:r w:rsidRPr="00E70B93">
              <w:rPr>
                <w:rFonts w:ascii="Arial" w:hAnsi="Arial" w:cs="Arial"/>
                <w:b/>
                <w:bCs/>
              </w:rPr>
              <w:t xml:space="preserve"> – </w:t>
            </w:r>
            <w:r w:rsidR="0020475B" w:rsidRPr="00E70B93">
              <w:rPr>
                <w:rFonts w:ascii="Arial" w:hAnsi="Arial" w:cs="Arial"/>
                <w:b/>
                <w:bCs/>
              </w:rPr>
              <w:t>Uvedba tvorbe</w:t>
            </w:r>
            <w:r w:rsidR="001E63B0" w:rsidRPr="00E70B93">
              <w:rPr>
                <w:rFonts w:ascii="Arial" w:hAnsi="Arial" w:cs="Arial"/>
                <w:b/>
                <w:bCs/>
              </w:rPr>
              <w:t xml:space="preserve"> povedi o koristnosti živali: </w:t>
            </w:r>
            <w:r w:rsidR="001E63B0" w:rsidRPr="00E70B93">
              <w:rPr>
                <w:rFonts w:ascii="Arial" w:hAnsi="Arial" w:cs="Arial"/>
              </w:rPr>
              <w:t>S pomočjo slik</w:t>
            </w:r>
            <w:r w:rsidR="00567E19" w:rsidRPr="00E70B93">
              <w:rPr>
                <w:rFonts w:ascii="Arial" w:hAnsi="Arial" w:cs="Arial"/>
              </w:rPr>
              <w:t>ovnih kartic</w:t>
            </w:r>
            <w:r w:rsidR="001E63B0" w:rsidRPr="00E70B93">
              <w:rPr>
                <w:rFonts w:ascii="Arial" w:hAnsi="Arial" w:cs="Arial"/>
              </w:rPr>
              <w:t xml:space="preserve"> frontalno skupaj z učenci tvorite povedi.</w:t>
            </w:r>
          </w:p>
          <w:p w14:paraId="1C5422DC" w14:textId="7044CB99" w:rsidR="001E63B0" w:rsidRPr="00E70B93" w:rsidRDefault="001E63B0" w:rsidP="00341668">
            <w:pPr>
              <w:pStyle w:val="Odstavekseznama"/>
              <w:numPr>
                <w:ilvl w:val="0"/>
                <w:numId w:val="25"/>
              </w:numPr>
              <w:spacing w:after="0" w:line="276" w:lineRule="auto"/>
              <w:rPr>
                <w:rFonts w:ascii="Arial" w:hAnsi="Arial" w:cs="Arial"/>
                <w:b/>
                <w:bCs/>
              </w:rPr>
            </w:pPr>
            <w:r w:rsidRPr="00E70B93">
              <w:rPr>
                <w:rFonts w:ascii="Arial" w:hAnsi="Arial" w:cs="Arial"/>
                <w:b/>
                <w:bCs/>
              </w:rPr>
              <w:t xml:space="preserve">U str. 54, nal. 12a – Razgovor o najljubši živali na kmetiji: </w:t>
            </w:r>
            <w:r w:rsidRPr="00E70B93">
              <w:rPr>
                <w:rFonts w:ascii="Arial" w:hAnsi="Arial" w:cs="Arial"/>
              </w:rPr>
              <w:t>Aktivnost najprej izvedite frontalno in preberite pogovor med Charlijem in Shadowom. Nato nekaj učencem frontalno zastavite Charlijevo vprašanje, zatem pa naj učenci pogovor izvedejo še v dvojicah, tako da vsakdo zastavi vprašanje in nanj odgovori.</w:t>
            </w:r>
          </w:p>
          <w:p w14:paraId="35427F41" w14:textId="57EA1AD3" w:rsidR="00AC174A" w:rsidRPr="00E70B93" w:rsidRDefault="001E63B0" w:rsidP="00341668">
            <w:pPr>
              <w:pStyle w:val="Odstavekseznama"/>
              <w:numPr>
                <w:ilvl w:val="0"/>
                <w:numId w:val="25"/>
              </w:numPr>
              <w:spacing w:after="0" w:line="276" w:lineRule="auto"/>
              <w:rPr>
                <w:rFonts w:ascii="Arial" w:hAnsi="Arial" w:cs="Arial"/>
              </w:rPr>
            </w:pPr>
            <w:r w:rsidRPr="00E70B93">
              <w:rPr>
                <w:rFonts w:ascii="Arial" w:hAnsi="Arial" w:cs="Arial"/>
                <w:b/>
                <w:bCs/>
              </w:rPr>
              <w:t xml:space="preserve">U str. 54, nal. 12b – Spraševanje in odgovarjanje: </w:t>
            </w:r>
            <w:r w:rsidRPr="00E70B93">
              <w:rPr>
                <w:rFonts w:ascii="Arial" w:hAnsi="Arial" w:cs="Arial"/>
              </w:rPr>
              <w:t>Aktivnost najprej izvedite frontalno, nato pa v dvojicah.</w:t>
            </w:r>
          </w:p>
          <w:p w14:paraId="4513D9A4" w14:textId="14250C28" w:rsidR="001E63B0" w:rsidRPr="00E70B93" w:rsidRDefault="001E63B0" w:rsidP="00341668">
            <w:pPr>
              <w:pStyle w:val="Odstavekseznama"/>
              <w:numPr>
                <w:ilvl w:val="0"/>
                <w:numId w:val="25"/>
              </w:numPr>
              <w:spacing w:after="0" w:line="276" w:lineRule="auto"/>
              <w:rPr>
                <w:rFonts w:ascii="Arial" w:hAnsi="Arial" w:cs="Arial"/>
              </w:rPr>
            </w:pPr>
            <w:r w:rsidRPr="00E70B93">
              <w:rPr>
                <w:rFonts w:ascii="Arial" w:hAnsi="Arial" w:cs="Arial"/>
                <w:b/>
                <w:bCs/>
              </w:rPr>
              <w:t>DZ str.</w:t>
            </w:r>
            <w:r w:rsidRPr="00E70B93">
              <w:rPr>
                <w:rFonts w:ascii="Arial" w:hAnsi="Arial" w:cs="Arial"/>
              </w:rPr>
              <w:t xml:space="preserve"> </w:t>
            </w:r>
            <w:r w:rsidRPr="00E70B93">
              <w:rPr>
                <w:rFonts w:ascii="Arial" w:hAnsi="Arial" w:cs="Arial"/>
                <w:b/>
                <w:bCs/>
              </w:rPr>
              <w:t>46, nal. 13a, 13b – Utrjevanje besedišča in tvorbe povedi</w:t>
            </w:r>
          </w:p>
          <w:p w14:paraId="5318A386" w14:textId="1CC859C7" w:rsidR="00AC174A" w:rsidRPr="00E70B93" w:rsidRDefault="00AC174A" w:rsidP="00341668">
            <w:pPr>
              <w:pStyle w:val="Odstavekseznama"/>
              <w:numPr>
                <w:ilvl w:val="0"/>
                <w:numId w:val="25"/>
              </w:numPr>
              <w:spacing w:after="0" w:line="276" w:lineRule="auto"/>
              <w:rPr>
                <w:rFonts w:ascii="Arial" w:hAnsi="Arial" w:cs="Arial"/>
              </w:rPr>
            </w:pPr>
            <w:r w:rsidRPr="00E70B93">
              <w:rPr>
                <w:rFonts w:ascii="Arial" w:hAnsi="Arial" w:cs="Arial"/>
                <w:b/>
                <w:bCs/>
              </w:rPr>
              <w:t xml:space="preserve">Zaključek – Igra Pantomima: </w:t>
            </w:r>
            <w:r w:rsidRPr="00E70B93">
              <w:rPr>
                <w:rFonts w:ascii="Arial" w:hAnsi="Arial" w:cs="Arial"/>
              </w:rPr>
              <w:t xml:space="preserve">Izvedite igro Pantomima na temo </w:t>
            </w:r>
            <w:r w:rsidR="001E63B0" w:rsidRPr="00E70B93">
              <w:rPr>
                <w:rFonts w:ascii="Arial" w:hAnsi="Arial" w:cs="Arial"/>
              </w:rPr>
              <w:t>koristnosti</w:t>
            </w:r>
            <w:r w:rsidRPr="00E70B93">
              <w:rPr>
                <w:rFonts w:ascii="Arial" w:hAnsi="Arial" w:cs="Arial"/>
              </w:rPr>
              <w:t xml:space="preserve"> živali</w:t>
            </w:r>
            <w:r w:rsidR="003251AD" w:rsidRPr="00E70B93">
              <w:rPr>
                <w:rFonts w:ascii="Arial" w:hAnsi="Arial" w:cs="Arial"/>
              </w:rPr>
              <w:t>.</w:t>
            </w:r>
          </w:p>
        </w:tc>
      </w:tr>
      <w:tr w:rsidR="00AC174A" w:rsidRPr="00E70B93" w14:paraId="66CAA45B" w14:textId="77777777" w:rsidTr="009D1934">
        <w:trPr>
          <w:trHeight w:val="447"/>
        </w:trPr>
        <w:tc>
          <w:tcPr>
            <w:tcW w:w="14884" w:type="dxa"/>
            <w:gridSpan w:val="4"/>
          </w:tcPr>
          <w:p w14:paraId="66480368" w14:textId="77777777" w:rsidR="00AC174A" w:rsidRPr="00E70B93" w:rsidRDefault="00AC174A" w:rsidP="00E70B93">
            <w:pPr>
              <w:spacing w:after="0" w:line="276" w:lineRule="auto"/>
              <w:rPr>
                <w:rFonts w:ascii="Arial" w:hAnsi="Arial" w:cs="Arial"/>
                <w:b/>
              </w:rPr>
            </w:pPr>
            <w:r w:rsidRPr="00E70B93">
              <w:rPr>
                <w:rFonts w:ascii="Arial" w:hAnsi="Arial" w:cs="Arial"/>
                <w:b/>
              </w:rPr>
              <w:t xml:space="preserve">Dodatne naloge in dejavnosti: </w:t>
            </w:r>
          </w:p>
          <w:p w14:paraId="73B7A1E4" w14:textId="4AE1EE62" w:rsidR="00AC174A" w:rsidRPr="00E70B93" w:rsidRDefault="006C6CE1" w:rsidP="00341668">
            <w:pPr>
              <w:pStyle w:val="Odstavekseznama"/>
              <w:numPr>
                <w:ilvl w:val="0"/>
                <w:numId w:val="23"/>
              </w:numPr>
              <w:spacing w:after="0" w:line="276" w:lineRule="auto"/>
              <w:rPr>
                <w:rFonts w:ascii="Arial" w:hAnsi="Arial" w:cs="Arial"/>
                <w:b/>
              </w:rPr>
            </w:pPr>
            <w:r w:rsidRPr="00E70B93">
              <w:rPr>
                <w:rFonts w:ascii="Arial" w:hAnsi="Arial" w:cs="Arial"/>
                <w:b/>
              </w:rPr>
              <w:t xml:space="preserve">Tekmovanje v poimenovanju besedišča: </w:t>
            </w:r>
            <w:r w:rsidRPr="00E70B93">
              <w:rPr>
                <w:rFonts w:ascii="Arial" w:hAnsi="Arial" w:cs="Arial"/>
                <w:bCs/>
              </w:rPr>
              <w:t xml:space="preserve">Na tablo pritrdite slikovne kartice o koristnosti živali brez njihovega poimenovanja in jih oštevilčite. Učenci si v dvojicah izmenjaje pišejo s prstom na hrbet števila kartic in besedne zveze poimenujejo. Če učenci znajo vse koristne aktivnosti živali poimenovati, je mogoče to igro spremeniti tako, da je učenec, ki mora poimenovati koristno aktivnost na podlagi zapisane številke,  obrnjen stran od table in mora uporabiti za ustrezno poimenovanje tudi svoj spomin. </w:t>
            </w:r>
            <w:r w:rsidRPr="00E70B93">
              <w:rPr>
                <w:rFonts w:ascii="Arial" w:hAnsi="Arial" w:cs="Arial"/>
              </w:rPr>
              <w:t xml:space="preserve"> </w:t>
            </w:r>
          </w:p>
        </w:tc>
      </w:tr>
      <w:tr w:rsidR="00AC174A" w:rsidRPr="00E70B93" w14:paraId="1383DE42" w14:textId="77777777" w:rsidTr="009D1934">
        <w:trPr>
          <w:trHeight w:val="435"/>
        </w:trPr>
        <w:tc>
          <w:tcPr>
            <w:tcW w:w="14884" w:type="dxa"/>
            <w:gridSpan w:val="4"/>
          </w:tcPr>
          <w:p w14:paraId="07103312" w14:textId="0D12BE42" w:rsidR="00AC174A" w:rsidRPr="00E70B93" w:rsidRDefault="00AC174A" w:rsidP="00E70B93">
            <w:pPr>
              <w:spacing w:after="0" w:line="276" w:lineRule="auto"/>
              <w:rPr>
                <w:rFonts w:ascii="Arial" w:hAnsi="Arial" w:cs="Arial"/>
                <w:bCs/>
              </w:rPr>
            </w:pPr>
            <w:r w:rsidRPr="00E70B93">
              <w:rPr>
                <w:rFonts w:ascii="Arial" w:hAnsi="Arial" w:cs="Arial"/>
                <w:b/>
              </w:rPr>
              <w:t xml:space="preserve">Domača naloga: </w:t>
            </w:r>
            <w:r w:rsidR="006C6CE1" w:rsidRPr="00E70B93">
              <w:rPr>
                <w:rFonts w:ascii="Arial" w:hAnsi="Arial" w:cs="Arial"/>
                <w:bCs/>
              </w:rPr>
              <w:t xml:space="preserve">Prepis ciljnega besedišča </w:t>
            </w:r>
            <w:r w:rsidR="0020475B" w:rsidRPr="00E70B93">
              <w:rPr>
                <w:rFonts w:ascii="Arial" w:hAnsi="Arial" w:cs="Arial"/>
                <w:bCs/>
              </w:rPr>
              <w:t>3</w:t>
            </w:r>
            <w:r w:rsidR="006C6CE1" w:rsidRPr="00E70B93">
              <w:rPr>
                <w:rFonts w:ascii="Arial" w:hAnsi="Arial" w:cs="Arial"/>
                <w:bCs/>
              </w:rPr>
              <w:t>x</w:t>
            </w:r>
            <w:r w:rsidRPr="00E70B93">
              <w:rPr>
                <w:rFonts w:ascii="Arial" w:hAnsi="Arial" w:cs="Arial"/>
                <w:bCs/>
              </w:rPr>
              <w:t xml:space="preserve"> </w:t>
            </w:r>
            <w:r w:rsidR="0020475B" w:rsidRPr="00E70B93">
              <w:rPr>
                <w:rFonts w:ascii="Arial" w:hAnsi="Arial" w:cs="Arial"/>
                <w:bCs/>
              </w:rPr>
              <w:t>in/ali 5 povedi o koristnosti živali</w:t>
            </w:r>
          </w:p>
        </w:tc>
      </w:tr>
      <w:tr w:rsidR="00AC174A" w:rsidRPr="00E70B93" w14:paraId="1C321C8E" w14:textId="77777777" w:rsidTr="009D1934">
        <w:trPr>
          <w:trHeight w:val="435"/>
        </w:trPr>
        <w:tc>
          <w:tcPr>
            <w:tcW w:w="14884" w:type="dxa"/>
            <w:gridSpan w:val="4"/>
          </w:tcPr>
          <w:p w14:paraId="44F23D9A" w14:textId="77777777" w:rsidR="00AC174A" w:rsidRPr="00E70B93" w:rsidRDefault="00AC174A" w:rsidP="00E70B93">
            <w:pPr>
              <w:spacing w:after="0" w:line="276" w:lineRule="auto"/>
              <w:rPr>
                <w:rFonts w:ascii="Arial" w:hAnsi="Arial" w:cs="Arial"/>
                <w:b/>
              </w:rPr>
            </w:pPr>
            <w:r w:rsidRPr="00E70B93">
              <w:rPr>
                <w:rFonts w:ascii="Arial" w:hAnsi="Arial" w:cs="Arial"/>
                <w:b/>
              </w:rPr>
              <w:t>Opombe:</w:t>
            </w:r>
          </w:p>
        </w:tc>
      </w:tr>
    </w:tbl>
    <w:p w14:paraId="6F662463" w14:textId="77777777" w:rsidR="006C6CE1" w:rsidRPr="00E70B93" w:rsidRDefault="006C6CE1" w:rsidP="00E70B93">
      <w:pPr>
        <w:spacing w:after="0"/>
        <w:rPr>
          <w:rFonts w:ascii="Arial" w:hAnsi="Arial" w:cs="Arial"/>
          <w:b/>
        </w:rPr>
      </w:pPr>
    </w:p>
    <w:p w14:paraId="4AC8D264" w14:textId="77777777" w:rsidR="00770FB3" w:rsidRPr="0078777E" w:rsidRDefault="00770FB3">
      <w:pPr>
        <w:rPr>
          <w:rFonts w:ascii="Arial" w:hAnsi="Arial" w:cs="Arial"/>
        </w:rPr>
      </w:pPr>
      <w:r w:rsidRPr="0078777E">
        <w:rPr>
          <w:rFonts w:ascii="Arial" w:hAnsi="Arial" w:cs="Arial"/>
        </w:rPr>
        <w:br w:type="page"/>
      </w:r>
    </w:p>
    <w:tbl>
      <w:tblPr>
        <w:tblStyle w:val="Tabelamrea"/>
        <w:tblW w:w="14347" w:type="dxa"/>
        <w:tblLayout w:type="fixed"/>
        <w:tblLook w:val="04A0" w:firstRow="1" w:lastRow="0" w:firstColumn="1" w:lastColumn="0" w:noHBand="0" w:noVBand="1"/>
      </w:tblPr>
      <w:tblGrid>
        <w:gridCol w:w="1744"/>
        <w:gridCol w:w="1196"/>
        <w:gridCol w:w="3343"/>
        <w:gridCol w:w="1877"/>
        <w:gridCol w:w="2750"/>
        <w:gridCol w:w="3437"/>
      </w:tblGrid>
      <w:tr w:rsidR="006E7CCD" w:rsidRPr="00E82041" w14:paraId="33D32266" w14:textId="77777777" w:rsidTr="00E82041">
        <w:trPr>
          <w:trHeight w:val="497"/>
        </w:trPr>
        <w:tc>
          <w:tcPr>
            <w:tcW w:w="1744" w:type="dxa"/>
            <w:shd w:val="clear" w:color="auto" w:fill="B4C6E7" w:themeFill="accent1" w:themeFillTint="66"/>
            <w:vAlign w:val="center"/>
          </w:tcPr>
          <w:p w14:paraId="101D818A" w14:textId="20788667" w:rsidR="006E7CCD" w:rsidRPr="00E82041" w:rsidRDefault="006E7CCD" w:rsidP="009D1934">
            <w:pPr>
              <w:jc w:val="center"/>
              <w:rPr>
                <w:rFonts w:ascii="Arial" w:hAnsi="Arial" w:cs="Arial"/>
                <w:b/>
                <w:sz w:val="24"/>
                <w:szCs w:val="28"/>
              </w:rPr>
            </w:pPr>
            <w:r w:rsidRPr="00E82041">
              <w:rPr>
                <w:rFonts w:ascii="Arial" w:hAnsi="Arial" w:cs="Arial"/>
                <w:b/>
                <w:sz w:val="24"/>
                <w:szCs w:val="28"/>
              </w:rPr>
              <w:lastRenderedPageBreak/>
              <w:t>RAZDELEK</w:t>
            </w:r>
          </w:p>
        </w:tc>
        <w:tc>
          <w:tcPr>
            <w:tcW w:w="4539" w:type="dxa"/>
            <w:gridSpan w:val="2"/>
            <w:shd w:val="clear" w:color="auto" w:fill="auto"/>
            <w:vAlign w:val="center"/>
          </w:tcPr>
          <w:p w14:paraId="56FF37DD" w14:textId="66CA4B73" w:rsidR="006E7CCD" w:rsidRPr="00E82041" w:rsidRDefault="006E7CCD" w:rsidP="00E82041">
            <w:pPr>
              <w:jc w:val="center"/>
              <w:rPr>
                <w:rFonts w:ascii="Arial" w:hAnsi="Arial" w:cs="Arial"/>
                <w:b/>
                <w:bCs/>
                <w:sz w:val="24"/>
                <w:szCs w:val="28"/>
              </w:rPr>
            </w:pPr>
            <w:r w:rsidRPr="00E82041">
              <w:rPr>
                <w:rFonts w:ascii="Arial" w:hAnsi="Arial" w:cs="Arial"/>
                <w:b/>
                <w:bCs/>
                <w:sz w:val="24"/>
                <w:szCs w:val="28"/>
              </w:rPr>
              <w:t>C: It's a wild world!</w:t>
            </w:r>
          </w:p>
        </w:tc>
        <w:tc>
          <w:tcPr>
            <w:tcW w:w="1877" w:type="dxa"/>
            <w:shd w:val="clear" w:color="auto" w:fill="B4C6E7" w:themeFill="accent1" w:themeFillTint="66"/>
            <w:vAlign w:val="center"/>
          </w:tcPr>
          <w:p w14:paraId="180F03FC" w14:textId="77777777" w:rsidR="006E7CCD" w:rsidRPr="00E82041" w:rsidRDefault="006E7CCD" w:rsidP="009D1934">
            <w:pPr>
              <w:rPr>
                <w:rFonts w:ascii="Arial" w:hAnsi="Arial" w:cs="Arial"/>
                <w:b/>
                <w:bCs/>
                <w:sz w:val="24"/>
                <w:szCs w:val="28"/>
              </w:rPr>
            </w:pPr>
            <w:r w:rsidRPr="00E82041">
              <w:rPr>
                <w:rFonts w:ascii="Arial" w:hAnsi="Arial" w:cs="Arial"/>
                <w:b/>
                <w:sz w:val="24"/>
                <w:szCs w:val="28"/>
              </w:rPr>
              <w:t>VSEBINSKI NASLOV SKLOPA</w:t>
            </w:r>
          </w:p>
        </w:tc>
        <w:tc>
          <w:tcPr>
            <w:tcW w:w="6187" w:type="dxa"/>
            <w:gridSpan w:val="2"/>
            <w:shd w:val="clear" w:color="auto" w:fill="auto"/>
            <w:vAlign w:val="center"/>
          </w:tcPr>
          <w:p w14:paraId="1318A734" w14:textId="3FE6A92D" w:rsidR="006E7CCD" w:rsidRPr="00E82041" w:rsidRDefault="006E7CCD" w:rsidP="00E82041">
            <w:pPr>
              <w:jc w:val="center"/>
              <w:rPr>
                <w:rFonts w:ascii="Arial" w:hAnsi="Arial" w:cs="Arial"/>
                <w:b/>
                <w:bCs/>
                <w:sz w:val="24"/>
                <w:szCs w:val="28"/>
              </w:rPr>
            </w:pPr>
            <w:r w:rsidRPr="00E82041">
              <w:rPr>
                <w:rFonts w:ascii="Arial" w:eastAsia="Times New Roman" w:hAnsi="Arial" w:cs="Arial"/>
                <w:b/>
                <w:bCs/>
                <w:sz w:val="24"/>
                <w:szCs w:val="28"/>
                <w:lang w:eastAsia="sl-SI"/>
              </w:rPr>
              <w:t>Svet divjih živali</w:t>
            </w:r>
          </w:p>
        </w:tc>
      </w:tr>
      <w:tr w:rsidR="006E7CCD" w:rsidRPr="0078777E" w14:paraId="74A66DA1" w14:textId="77777777" w:rsidTr="00E82041">
        <w:tc>
          <w:tcPr>
            <w:tcW w:w="2940" w:type="dxa"/>
            <w:gridSpan w:val="2"/>
            <w:tcBorders>
              <w:bottom w:val="single" w:sz="4" w:space="0" w:color="auto"/>
            </w:tcBorders>
            <w:shd w:val="clear" w:color="auto" w:fill="D9E2F3" w:themeFill="accent1" w:themeFillTint="33"/>
            <w:vAlign w:val="center"/>
          </w:tcPr>
          <w:p w14:paraId="45DB78D9" w14:textId="77777777" w:rsidR="006E7CCD" w:rsidRPr="0078777E" w:rsidRDefault="006E7CCD" w:rsidP="009D1934">
            <w:pPr>
              <w:jc w:val="center"/>
              <w:rPr>
                <w:rFonts w:ascii="Arial" w:hAnsi="Arial" w:cs="Arial"/>
              </w:rPr>
            </w:pPr>
            <w:r w:rsidRPr="0078777E">
              <w:rPr>
                <w:rFonts w:ascii="Arial" w:hAnsi="Arial" w:cs="Arial"/>
              </w:rPr>
              <w:t>IZOBRAŽEVALNI CILJI</w:t>
            </w:r>
          </w:p>
        </w:tc>
        <w:tc>
          <w:tcPr>
            <w:tcW w:w="3343" w:type="dxa"/>
            <w:tcBorders>
              <w:bottom w:val="single" w:sz="4" w:space="0" w:color="auto"/>
            </w:tcBorders>
            <w:shd w:val="clear" w:color="auto" w:fill="D9E2F3" w:themeFill="accent1" w:themeFillTint="33"/>
            <w:vAlign w:val="center"/>
          </w:tcPr>
          <w:p w14:paraId="0FB7F5DA" w14:textId="77777777" w:rsidR="006E7CCD" w:rsidRPr="0078777E" w:rsidRDefault="006E7CCD" w:rsidP="009D1934">
            <w:pPr>
              <w:jc w:val="center"/>
              <w:rPr>
                <w:rFonts w:ascii="Arial" w:hAnsi="Arial" w:cs="Arial"/>
              </w:rPr>
            </w:pPr>
            <w:r w:rsidRPr="0078777E">
              <w:rPr>
                <w:rFonts w:ascii="Arial" w:hAnsi="Arial" w:cs="Arial"/>
              </w:rPr>
              <w:t>JEZIKOVNA ZNANJA</w:t>
            </w:r>
          </w:p>
          <w:p w14:paraId="1F5F5795" w14:textId="77777777" w:rsidR="006E7CCD" w:rsidRPr="0078777E" w:rsidRDefault="006E7CCD" w:rsidP="009D1934">
            <w:pPr>
              <w:jc w:val="center"/>
              <w:rPr>
                <w:rFonts w:ascii="Arial" w:hAnsi="Arial" w:cs="Arial"/>
              </w:rPr>
            </w:pPr>
            <w:r w:rsidRPr="0078777E">
              <w:rPr>
                <w:rFonts w:ascii="Arial" w:hAnsi="Arial" w:cs="Arial"/>
              </w:rPr>
              <w:t>(besedišče in izreka,</w:t>
            </w:r>
          </w:p>
          <w:p w14:paraId="27AFA920" w14:textId="77777777" w:rsidR="006E7CCD" w:rsidRPr="0078777E" w:rsidRDefault="006E7CCD" w:rsidP="009D1934">
            <w:pPr>
              <w:jc w:val="center"/>
              <w:rPr>
                <w:rFonts w:ascii="Arial" w:hAnsi="Arial" w:cs="Arial"/>
              </w:rPr>
            </w:pPr>
            <w:r w:rsidRPr="0078777E">
              <w:rPr>
                <w:rFonts w:ascii="Arial" w:hAnsi="Arial" w:cs="Arial"/>
              </w:rPr>
              <w:t>slovnica)</w:t>
            </w:r>
          </w:p>
        </w:tc>
        <w:tc>
          <w:tcPr>
            <w:tcW w:w="4627" w:type="dxa"/>
            <w:gridSpan w:val="2"/>
            <w:tcBorders>
              <w:bottom w:val="single" w:sz="4" w:space="0" w:color="auto"/>
            </w:tcBorders>
            <w:shd w:val="clear" w:color="auto" w:fill="D9E2F3" w:themeFill="accent1" w:themeFillTint="33"/>
            <w:vAlign w:val="center"/>
          </w:tcPr>
          <w:p w14:paraId="18F7FABB" w14:textId="77777777" w:rsidR="006E7CCD" w:rsidRPr="0078777E" w:rsidRDefault="006E7CCD" w:rsidP="009D1934">
            <w:pPr>
              <w:jc w:val="center"/>
              <w:rPr>
                <w:rFonts w:ascii="Arial" w:hAnsi="Arial" w:cs="Arial"/>
              </w:rPr>
            </w:pPr>
            <w:r w:rsidRPr="0078777E">
              <w:rPr>
                <w:rFonts w:ascii="Arial" w:hAnsi="Arial" w:cs="Arial"/>
              </w:rPr>
              <w:t>SPRETNOSTI IN</w:t>
            </w:r>
          </w:p>
          <w:p w14:paraId="7C5AA40F" w14:textId="77777777" w:rsidR="006E7CCD" w:rsidRPr="0078777E" w:rsidRDefault="006E7CCD" w:rsidP="009D1934">
            <w:pPr>
              <w:jc w:val="center"/>
              <w:rPr>
                <w:rFonts w:ascii="Arial" w:hAnsi="Arial" w:cs="Arial"/>
              </w:rPr>
            </w:pPr>
            <w:r w:rsidRPr="0078777E">
              <w:rPr>
                <w:rFonts w:ascii="Arial" w:hAnsi="Arial" w:cs="Arial"/>
              </w:rPr>
              <w:t>PREVLADUJOČE</w:t>
            </w:r>
          </w:p>
          <w:p w14:paraId="3C54C245" w14:textId="77777777" w:rsidR="006E7CCD" w:rsidRPr="0078777E" w:rsidRDefault="006E7CCD" w:rsidP="009D1934">
            <w:pPr>
              <w:jc w:val="center"/>
              <w:rPr>
                <w:rFonts w:ascii="Arial" w:hAnsi="Arial" w:cs="Arial"/>
              </w:rPr>
            </w:pPr>
            <w:r w:rsidRPr="0078777E">
              <w:rPr>
                <w:rFonts w:ascii="Arial" w:hAnsi="Arial" w:cs="Arial"/>
              </w:rPr>
              <w:t>DEJAVNOSTI UČENCEV</w:t>
            </w:r>
          </w:p>
        </w:tc>
        <w:tc>
          <w:tcPr>
            <w:tcW w:w="3437" w:type="dxa"/>
            <w:tcBorders>
              <w:bottom w:val="single" w:sz="4" w:space="0" w:color="auto"/>
            </w:tcBorders>
            <w:shd w:val="clear" w:color="auto" w:fill="D9E2F3" w:themeFill="accent1" w:themeFillTint="33"/>
            <w:vAlign w:val="center"/>
          </w:tcPr>
          <w:p w14:paraId="1AAD9D6C" w14:textId="77777777" w:rsidR="006E7CCD" w:rsidRPr="0078777E" w:rsidRDefault="006E7CCD" w:rsidP="009D1934">
            <w:pPr>
              <w:jc w:val="center"/>
              <w:rPr>
                <w:rFonts w:ascii="Arial" w:hAnsi="Arial" w:cs="Arial"/>
              </w:rPr>
            </w:pPr>
            <w:r w:rsidRPr="0078777E">
              <w:rPr>
                <w:rFonts w:ascii="Arial" w:hAnsi="Arial" w:cs="Arial"/>
              </w:rPr>
              <w:t>VAJE V UČBENIKU,</w:t>
            </w:r>
          </w:p>
          <w:p w14:paraId="117CEF3C" w14:textId="77777777" w:rsidR="006E7CCD" w:rsidRPr="0078777E" w:rsidRDefault="006E7CCD" w:rsidP="009D1934">
            <w:pPr>
              <w:jc w:val="center"/>
              <w:rPr>
                <w:rFonts w:ascii="Arial" w:hAnsi="Arial" w:cs="Arial"/>
              </w:rPr>
            </w:pPr>
            <w:r w:rsidRPr="0078777E">
              <w:rPr>
                <w:rFonts w:ascii="Arial" w:hAnsi="Arial" w:cs="Arial"/>
              </w:rPr>
              <w:t>DELOVNEM ZVEZKU</w:t>
            </w:r>
          </w:p>
          <w:p w14:paraId="00F290B7" w14:textId="77777777" w:rsidR="006E7CCD" w:rsidRPr="0078777E" w:rsidRDefault="006E7CCD" w:rsidP="009D1934">
            <w:pPr>
              <w:jc w:val="center"/>
              <w:rPr>
                <w:rFonts w:ascii="Arial" w:hAnsi="Arial" w:cs="Arial"/>
              </w:rPr>
            </w:pPr>
            <w:r w:rsidRPr="0078777E">
              <w:rPr>
                <w:rFonts w:ascii="Arial" w:hAnsi="Arial" w:cs="Arial"/>
              </w:rPr>
              <w:t>IN DODATNE VAJE</w:t>
            </w:r>
          </w:p>
        </w:tc>
      </w:tr>
      <w:tr w:rsidR="006E7CCD" w:rsidRPr="0078777E" w14:paraId="1462294B" w14:textId="77777777" w:rsidTr="00E82041">
        <w:trPr>
          <w:trHeight w:val="850"/>
        </w:trPr>
        <w:tc>
          <w:tcPr>
            <w:tcW w:w="2940" w:type="dxa"/>
            <w:gridSpan w:val="2"/>
          </w:tcPr>
          <w:p w14:paraId="2FC8BFB0" w14:textId="77777777" w:rsidR="006E7CCD" w:rsidRPr="0078777E" w:rsidRDefault="006E7CCD" w:rsidP="00770FB3">
            <w:pPr>
              <w:spacing w:line="276" w:lineRule="auto"/>
              <w:rPr>
                <w:rFonts w:ascii="Arial" w:hAnsi="Arial" w:cs="Arial"/>
                <w:b/>
                <w:bCs/>
                <w:sz w:val="20"/>
                <w:szCs w:val="20"/>
              </w:rPr>
            </w:pPr>
            <w:r w:rsidRPr="0078777E">
              <w:rPr>
                <w:rFonts w:ascii="Arial" w:hAnsi="Arial" w:cs="Arial"/>
                <w:b/>
                <w:bCs/>
                <w:sz w:val="20"/>
                <w:szCs w:val="20"/>
              </w:rPr>
              <w:t>Učenci se naučijo:</w:t>
            </w:r>
          </w:p>
          <w:p w14:paraId="4738D230" w14:textId="77777777" w:rsidR="006E7CCD" w:rsidRPr="0078777E" w:rsidRDefault="006E7CCD" w:rsidP="00341668">
            <w:pPr>
              <w:pStyle w:val="Odstavekseznama"/>
              <w:numPr>
                <w:ilvl w:val="0"/>
                <w:numId w:val="5"/>
              </w:numPr>
              <w:spacing w:line="276" w:lineRule="auto"/>
              <w:rPr>
                <w:rFonts w:ascii="Arial" w:hAnsi="Arial" w:cs="Arial"/>
                <w:sz w:val="20"/>
                <w:szCs w:val="20"/>
              </w:rPr>
            </w:pPr>
            <w:r w:rsidRPr="0078777E">
              <w:rPr>
                <w:rFonts w:ascii="Arial" w:hAnsi="Arial" w:cs="Arial"/>
                <w:sz w:val="20"/>
                <w:szCs w:val="20"/>
              </w:rPr>
              <w:t>poimenovati divje živali;</w:t>
            </w:r>
          </w:p>
          <w:p w14:paraId="69E46648" w14:textId="77777777" w:rsidR="006E7CCD" w:rsidRPr="0078777E" w:rsidRDefault="006E7CCD" w:rsidP="00341668">
            <w:pPr>
              <w:pStyle w:val="Odstavekseznama"/>
              <w:numPr>
                <w:ilvl w:val="0"/>
                <w:numId w:val="5"/>
              </w:numPr>
              <w:spacing w:line="276" w:lineRule="auto"/>
              <w:rPr>
                <w:rFonts w:ascii="Arial" w:hAnsi="Arial" w:cs="Arial"/>
                <w:sz w:val="20"/>
                <w:szCs w:val="20"/>
              </w:rPr>
            </w:pPr>
            <w:r w:rsidRPr="0078777E">
              <w:rPr>
                <w:rFonts w:ascii="Arial" w:hAnsi="Arial" w:cs="Arial"/>
                <w:sz w:val="20"/>
                <w:szCs w:val="20"/>
              </w:rPr>
              <w:t>povedati, kako se živali gibljejo;</w:t>
            </w:r>
          </w:p>
          <w:p w14:paraId="7A34D91B" w14:textId="77777777" w:rsidR="006E7CCD" w:rsidRPr="0078777E" w:rsidRDefault="006E7CCD" w:rsidP="00341668">
            <w:pPr>
              <w:pStyle w:val="Odstavekseznama"/>
              <w:numPr>
                <w:ilvl w:val="0"/>
                <w:numId w:val="5"/>
              </w:numPr>
              <w:spacing w:line="276" w:lineRule="auto"/>
              <w:rPr>
                <w:rFonts w:ascii="Arial" w:hAnsi="Arial" w:cs="Arial"/>
                <w:sz w:val="20"/>
                <w:szCs w:val="20"/>
              </w:rPr>
            </w:pPr>
            <w:r w:rsidRPr="0078777E">
              <w:rPr>
                <w:rFonts w:ascii="Arial" w:hAnsi="Arial" w:cs="Arial"/>
                <w:sz w:val="20"/>
                <w:szCs w:val="20"/>
              </w:rPr>
              <w:t>vprašati in povedati, kakšna je žival;</w:t>
            </w:r>
          </w:p>
          <w:p w14:paraId="5879D1CD" w14:textId="77777777" w:rsidR="006E7CCD" w:rsidRPr="0078777E" w:rsidRDefault="006E7CCD" w:rsidP="00341668">
            <w:pPr>
              <w:pStyle w:val="Odstavekseznama"/>
              <w:numPr>
                <w:ilvl w:val="0"/>
                <w:numId w:val="5"/>
              </w:numPr>
              <w:spacing w:line="276" w:lineRule="auto"/>
              <w:rPr>
                <w:rFonts w:ascii="Arial" w:hAnsi="Arial" w:cs="Arial"/>
                <w:sz w:val="20"/>
                <w:szCs w:val="20"/>
              </w:rPr>
            </w:pPr>
            <w:r w:rsidRPr="0078777E">
              <w:rPr>
                <w:rFonts w:ascii="Arial" w:hAnsi="Arial" w:cs="Arial"/>
                <w:sz w:val="20"/>
                <w:szCs w:val="20"/>
              </w:rPr>
              <w:t>poimenovati dele telesa živali;</w:t>
            </w:r>
          </w:p>
          <w:p w14:paraId="211C6626" w14:textId="3E1CA368" w:rsidR="006E7CCD" w:rsidRPr="0078777E" w:rsidRDefault="006E7CCD" w:rsidP="00341668">
            <w:pPr>
              <w:pStyle w:val="Odstavekseznama"/>
              <w:numPr>
                <w:ilvl w:val="0"/>
                <w:numId w:val="5"/>
              </w:numPr>
              <w:spacing w:line="276" w:lineRule="auto"/>
              <w:rPr>
                <w:rFonts w:ascii="Arial" w:hAnsi="Arial" w:cs="Arial"/>
                <w:sz w:val="20"/>
                <w:szCs w:val="20"/>
              </w:rPr>
            </w:pPr>
            <w:r w:rsidRPr="0078777E">
              <w:rPr>
                <w:rFonts w:ascii="Arial" w:hAnsi="Arial" w:cs="Arial"/>
                <w:sz w:val="20"/>
                <w:szCs w:val="20"/>
              </w:rPr>
              <w:t>opisati živali.</w:t>
            </w:r>
          </w:p>
          <w:p w14:paraId="598795E5" w14:textId="77777777" w:rsidR="006E7CCD" w:rsidRPr="0078777E" w:rsidRDefault="006E7CCD" w:rsidP="00770FB3">
            <w:pPr>
              <w:spacing w:line="276" w:lineRule="auto"/>
              <w:rPr>
                <w:rFonts w:ascii="Arial" w:eastAsia="Times New Roman" w:hAnsi="Arial" w:cs="Arial"/>
                <w:sz w:val="20"/>
                <w:szCs w:val="20"/>
                <w:lang w:eastAsia="sl-SI"/>
              </w:rPr>
            </w:pPr>
          </w:p>
          <w:p w14:paraId="418E6714" w14:textId="77777777" w:rsidR="006E7CCD" w:rsidRPr="0078777E" w:rsidRDefault="006E7CCD" w:rsidP="00770FB3">
            <w:pPr>
              <w:spacing w:line="276" w:lineRule="auto"/>
              <w:rPr>
                <w:rFonts w:ascii="Arial" w:hAnsi="Arial" w:cs="Arial"/>
                <w:b/>
                <w:sz w:val="20"/>
                <w:szCs w:val="20"/>
              </w:rPr>
            </w:pPr>
            <w:r w:rsidRPr="0078777E">
              <w:rPr>
                <w:rFonts w:ascii="Arial" w:hAnsi="Arial" w:cs="Arial"/>
                <w:b/>
                <w:sz w:val="20"/>
                <w:szCs w:val="20"/>
              </w:rPr>
              <w:t>Medpredmetno povezovanje:</w:t>
            </w:r>
          </w:p>
          <w:p w14:paraId="0F1551E5" w14:textId="77777777" w:rsidR="006E7CCD" w:rsidRPr="0078777E" w:rsidRDefault="006E7CCD" w:rsidP="00341668">
            <w:pPr>
              <w:pStyle w:val="Odstavekseznama"/>
              <w:numPr>
                <w:ilvl w:val="0"/>
                <w:numId w:val="7"/>
              </w:numPr>
              <w:spacing w:line="276" w:lineRule="auto"/>
              <w:rPr>
                <w:rFonts w:ascii="Arial" w:hAnsi="Arial" w:cs="Arial"/>
                <w:bCs/>
                <w:sz w:val="20"/>
                <w:szCs w:val="20"/>
              </w:rPr>
            </w:pPr>
            <w:r w:rsidRPr="0078777E">
              <w:rPr>
                <w:rFonts w:ascii="Arial" w:hAnsi="Arial" w:cs="Arial"/>
                <w:bCs/>
                <w:sz w:val="20"/>
                <w:szCs w:val="20"/>
              </w:rPr>
              <w:t>NIT</w:t>
            </w:r>
          </w:p>
          <w:p w14:paraId="3FF379AF" w14:textId="77777777" w:rsidR="006E7CCD" w:rsidRPr="0078777E" w:rsidRDefault="006E7CCD" w:rsidP="00341668">
            <w:pPr>
              <w:pStyle w:val="Odstavekseznama"/>
              <w:numPr>
                <w:ilvl w:val="0"/>
                <w:numId w:val="7"/>
              </w:numPr>
              <w:spacing w:line="276" w:lineRule="auto"/>
              <w:rPr>
                <w:rFonts w:ascii="Arial" w:hAnsi="Arial" w:cs="Arial"/>
                <w:bCs/>
                <w:sz w:val="20"/>
                <w:szCs w:val="20"/>
              </w:rPr>
            </w:pPr>
            <w:r w:rsidRPr="0078777E">
              <w:rPr>
                <w:rFonts w:ascii="Arial" w:hAnsi="Arial" w:cs="Arial"/>
                <w:bCs/>
                <w:sz w:val="20"/>
                <w:szCs w:val="20"/>
              </w:rPr>
              <w:t>DRU</w:t>
            </w:r>
          </w:p>
          <w:p w14:paraId="7A9010F4" w14:textId="77777777" w:rsidR="006E7CCD" w:rsidRPr="0078777E" w:rsidRDefault="006E7CCD" w:rsidP="00341668">
            <w:pPr>
              <w:pStyle w:val="Odstavekseznama"/>
              <w:numPr>
                <w:ilvl w:val="0"/>
                <w:numId w:val="7"/>
              </w:numPr>
              <w:spacing w:line="276" w:lineRule="auto"/>
              <w:rPr>
                <w:rFonts w:ascii="Arial" w:hAnsi="Arial" w:cs="Arial"/>
                <w:bCs/>
                <w:sz w:val="20"/>
                <w:szCs w:val="20"/>
              </w:rPr>
            </w:pPr>
            <w:r w:rsidRPr="0078777E">
              <w:rPr>
                <w:rFonts w:ascii="Arial" w:hAnsi="Arial" w:cs="Arial"/>
                <w:bCs/>
                <w:sz w:val="20"/>
                <w:szCs w:val="20"/>
              </w:rPr>
              <w:t>GUM</w:t>
            </w:r>
          </w:p>
          <w:p w14:paraId="03E74D71" w14:textId="77777777" w:rsidR="006E7CCD" w:rsidRPr="0078777E" w:rsidRDefault="006E7CCD" w:rsidP="00341668">
            <w:pPr>
              <w:pStyle w:val="Odstavekseznama"/>
              <w:numPr>
                <w:ilvl w:val="0"/>
                <w:numId w:val="7"/>
              </w:numPr>
              <w:spacing w:line="276" w:lineRule="auto"/>
              <w:rPr>
                <w:rFonts w:ascii="Arial" w:hAnsi="Arial" w:cs="Arial"/>
                <w:bCs/>
                <w:sz w:val="20"/>
                <w:szCs w:val="20"/>
              </w:rPr>
            </w:pPr>
            <w:r w:rsidRPr="0078777E">
              <w:rPr>
                <w:rFonts w:ascii="Arial" w:hAnsi="Arial" w:cs="Arial"/>
                <w:bCs/>
                <w:sz w:val="20"/>
                <w:szCs w:val="20"/>
              </w:rPr>
              <w:t>ŠPO</w:t>
            </w:r>
          </w:p>
          <w:p w14:paraId="492DBB4D" w14:textId="77777777" w:rsidR="006E7CCD" w:rsidRPr="0078777E" w:rsidRDefault="006E7CCD" w:rsidP="00770FB3">
            <w:pPr>
              <w:spacing w:line="276" w:lineRule="auto"/>
              <w:rPr>
                <w:rFonts w:ascii="Arial" w:hAnsi="Arial" w:cs="Arial"/>
                <w:sz w:val="20"/>
                <w:szCs w:val="20"/>
              </w:rPr>
            </w:pPr>
          </w:p>
        </w:tc>
        <w:tc>
          <w:tcPr>
            <w:tcW w:w="3343" w:type="dxa"/>
          </w:tcPr>
          <w:p w14:paraId="7A776278" w14:textId="77777777" w:rsidR="006E7CCD" w:rsidRPr="0078777E" w:rsidRDefault="006E7CCD" w:rsidP="00770FB3">
            <w:pPr>
              <w:spacing w:line="276" w:lineRule="auto"/>
              <w:rPr>
                <w:rFonts w:ascii="Arial" w:eastAsia="Times New Roman" w:hAnsi="Arial" w:cs="Arial"/>
                <w:b/>
                <w:bCs/>
                <w:sz w:val="20"/>
                <w:szCs w:val="20"/>
                <w:lang w:eastAsia="sl-SI"/>
              </w:rPr>
            </w:pPr>
            <w:r w:rsidRPr="0078777E">
              <w:rPr>
                <w:rFonts w:ascii="Arial" w:eastAsia="Times New Roman" w:hAnsi="Arial" w:cs="Arial"/>
                <w:b/>
                <w:bCs/>
                <w:sz w:val="20"/>
                <w:szCs w:val="20"/>
                <w:lang w:eastAsia="sl-SI"/>
              </w:rPr>
              <w:t>Besedišče in izreka:</w:t>
            </w:r>
          </w:p>
          <w:p w14:paraId="6BBCD8D4" w14:textId="77777777" w:rsidR="006E7CCD" w:rsidRPr="0078777E" w:rsidRDefault="006E7CCD" w:rsidP="00770FB3">
            <w:pPr>
              <w:pStyle w:val="Odstavekseznama"/>
              <w:numPr>
                <w:ilvl w:val="0"/>
                <w:numId w:val="1"/>
              </w:numPr>
              <w:spacing w:line="276" w:lineRule="auto"/>
              <w:rPr>
                <w:rFonts w:ascii="Arial" w:hAnsi="Arial" w:cs="Arial"/>
                <w:sz w:val="20"/>
                <w:szCs w:val="20"/>
              </w:rPr>
            </w:pPr>
            <w:r w:rsidRPr="0078777E">
              <w:rPr>
                <w:rFonts w:ascii="Arial" w:hAnsi="Arial" w:cs="Arial"/>
                <w:sz w:val="20"/>
                <w:szCs w:val="20"/>
              </w:rPr>
              <w:t>divje živali;</w:t>
            </w:r>
          </w:p>
          <w:p w14:paraId="1EC232D1" w14:textId="11843DEB" w:rsidR="006E7CCD" w:rsidRPr="0078777E" w:rsidRDefault="006E7CCD" w:rsidP="00770FB3">
            <w:pPr>
              <w:pStyle w:val="Odstavekseznama"/>
              <w:numPr>
                <w:ilvl w:val="0"/>
                <w:numId w:val="1"/>
              </w:numPr>
              <w:spacing w:line="276" w:lineRule="auto"/>
              <w:rPr>
                <w:rFonts w:ascii="Arial" w:hAnsi="Arial" w:cs="Arial"/>
                <w:sz w:val="20"/>
                <w:szCs w:val="20"/>
              </w:rPr>
            </w:pPr>
            <w:r w:rsidRPr="0078777E">
              <w:rPr>
                <w:rFonts w:ascii="Arial" w:hAnsi="Arial" w:cs="Arial"/>
                <w:sz w:val="20"/>
                <w:szCs w:val="20"/>
              </w:rPr>
              <w:t>glagoli za opis gibanja živali;</w:t>
            </w:r>
          </w:p>
          <w:p w14:paraId="46D71FFF" w14:textId="77777777" w:rsidR="006E7CCD" w:rsidRPr="0078777E" w:rsidRDefault="006E7CCD" w:rsidP="00770FB3">
            <w:pPr>
              <w:pStyle w:val="Odstavekseznama"/>
              <w:numPr>
                <w:ilvl w:val="0"/>
                <w:numId w:val="1"/>
              </w:numPr>
              <w:spacing w:line="276" w:lineRule="auto"/>
              <w:rPr>
                <w:rFonts w:ascii="Arial" w:hAnsi="Arial" w:cs="Arial"/>
                <w:sz w:val="20"/>
                <w:szCs w:val="20"/>
              </w:rPr>
            </w:pPr>
            <w:r w:rsidRPr="0078777E">
              <w:rPr>
                <w:rFonts w:ascii="Arial" w:hAnsi="Arial" w:cs="Arial"/>
                <w:sz w:val="20"/>
                <w:szCs w:val="20"/>
              </w:rPr>
              <w:t>pridevniki za opis živali;</w:t>
            </w:r>
          </w:p>
          <w:p w14:paraId="16D30EF6" w14:textId="45F35187" w:rsidR="006E7CCD" w:rsidRPr="0078777E" w:rsidRDefault="006E7CCD" w:rsidP="00770FB3">
            <w:pPr>
              <w:pStyle w:val="Odstavekseznama"/>
              <w:numPr>
                <w:ilvl w:val="0"/>
                <w:numId w:val="1"/>
              </w:numPr>
              <w:spacing w:line="276" w:lineRule="auto"/>
              <w:rPr>
                <w:rFonts w:ascii="Arial" w:hAnsi="Arial" w:cs="Arial"/>
                <w:sz w:val="20"/>
                <w:szCs w:val="20"/>
              </w:rPr>
            </w:pPr>
            <w:r w:rsidRPr="0078777E">
              <w:rPr>
                <w:rFonts w:ascii="Arial" w:hAnsi="Arial" w:cs="Arial"/>
                <w:sz w:val="20"/>
                <w:szCs w:val="20"/>
              </w:rPr>
              <w:t>deli telesa živali.</w:t>
            </w:r>
          </w:p>
          <w:p w14:paraId="63085891" w14:textId="77777777" w:rsidR="006E7CCD" w:rsidRPr="0078777E" w:rsidRDefault="006E7CCD" w:rsidP="00770FB3">
            <w:pPr>
              <w:spacing w:line="276" w:lineRule="auto"/>
              <w:rPr>
                <w:rFonts w:ascii="Arial" w:eastAsia="Times New Roman" w:hAnsi="Arial" w:cs="Arial"/>
                <w:sz w:val="20"/>
                <w:szCs w:val="20"/>
                <w:lang w:eastAsia="sl-SI"/>
              </w:rPr>
            </w:pPr>
          </w:p>
          <w:p w14:paraId="39F1A9FE" w14:textId="77777777" w:rsidR="006E7CCD" w:rsidRPr="0078777E" w:rsidRDefault="006E7CCD" w:rsidP="00770FB3">
            <w:pPr>
              <w:spacing w:line="276" w:lineRule="auto"/>
              <w:rPr>
                <w:rFonts w:ascii="Arial" w:eastAsia="Times New Roman" w:hAnsi="Arial" w:cs="Arial"/>
                <w:b/>
                <w:bCs/>
                <w:sz w:val="20"/>
                <w:szCs w:val="20"/>
                <w:lang w:eastAsia="sl-SI"/>
              </w:rPr>
            </w:pPr>
            <w:r w:rsidRPr="0078777E">
              <w:rPr>
                <w:rFonts w:ascii="Arial" w:eastAsia="Times New Roman" w:hAnsi="Arial" w:cs="Arial"/>
                <w:b/>
                <w:bCs/>
                <w:sz w:val="20"/>
                <w:szCs w:val="20"/>
                <w:lang w:eastAsia="sl-SI"/>
              </w:rPr>
              <w:t>Slovnica:</w:t>
            </w:r>
          </w:p>
          <w:p w14:paraId="0BBC0D80" w14:textId="77777777" w:rsidR="006E7CCD" w:rsidRPr="0078777E" w:rsidRDefault="006E7CCD" w:rsidP="00770FB3">
            <w:pPr>
              <w:pStyle w:val="Odstavekseznama"/>
              <w:numPr>
                <w:ilvl w:val="0"/>
                <w:numId w:val="1"/>
              </w:numPr>
              <w:spacing w:line="276" w:lineRule="auto"/>
              <w:rPr>
                <w:rFonts w:ascii="Arial" w:hAnsi="Arial" w:cs="Arial"/>
                <w:sz w:val="20"/>
                <w:szCs w:val="20"/>
              </w:rPr>
            </w:pPr>
            <w:r w:rsidRPr="0078777E">
              <w:rPr>
                <w:rFonts w:ascii="Arial" w:hAnsi="Arial" w:cs="Arial"/>
                <w:sz w:val="20"/>
                <w:szCs w:val="20"/>
              </w:rPr>
              <w:t>velelnik;</w:t>
            </w:r>
          </w:p>
          <w:p w14:paraId="7987506D" w14:textId="77777777" w:rsidR="006E7CCD" w:rsidRPr="0078777E" w:rsidRDefault="006E7CCD" w:rsidP="00770FB3">
            <w:pPr>
              <w:pStyle w:val="Odstavekseznama"/>
              <w:numPr>
                <w:ilvl w:val="0"/>
                <w:numId w:val="1"/>
              </w:numPr>
              <w:spacing w:line="276" w:lineRule="auto"/>
              <w:rPr>
                <w:rFonts w:ascii="Arial" w:hAnsi="Arial" w:cs="Arial"/>
                <w:sz w:val="20"/>
                <w:szCs w:val="20"/>
              </w:rPr>
            </w:pPr>
            <w:r w:rsidRPr="0078777E">
              <w:rPr>
                <w:rFonts w:ascii="Arial" w:hAnsi="Arial" w:cs="Arial"/>
                <w:sz w:val="20"/>
                <w:szCs w:val="20"/>
              </w:rPr>
              <w:t>What is … like? / What are … like?;</w:t>
            </w:r>
          </w:p>
          <w:p w14:paraId="087B81FD" w14:textId="77777777" w:rsidR="006E7CCD" w:rsidRPr="0078777E" w:rsidRDefault="006E7CCD" w:rsidP="00770FB3">
            <w:pPr>
              <w:pStyle w:val="Odstavekseznama"/>
              <w:numPr>
                <w:ilvl w:val="0"/>
                <w:numId w:val="1"/>
              </w:numPr>
              <w:spacing w:line="276" w:lineRule="auto"/>
              <w:rPr>
                <w:rFonts w:ascii="Arial" w:hAnsi="Arial" w:cs="Arial"/>
                <w:sz w:val="20"/>
                <w:szCs w:val="20"/>
              </w:rPr>
            </w:pPr>
            <w:r w:rsidRPr="0078777E">
              <w:rPr>
                <w:rFonts w:ascii="Arial" w:hAnsi="Arial" w:cs="Arial"/>
                <w:sz w:val="20"/>
                <w:szCs w:val="20"/>
              </w:rPr>
              <w:t>Naklonski glagol can za izražanje zmožnosti (trdilna, nikalna, vprašalna oblika in kratki odgovori);</w:t>
            </w:r>
          </w:p>
          <w:p w14:paraId="5459A207" w14:textId="4661109C" w:rsidR="006E7CCD" w:rsidRPr="0078777E" w:rsidRDefault="006E7CCD" w:rsidP="00770FB3">
            <w:pPr>
              <w:pStyle w:val="Odstavekseznama"/>
              <w:numPr>
                <w:ilvl w:val="0"/>
                <w:numId w:val="1"/>
              </w:numPr>
              <w:spacing w:line="276" w:lineRule="auto"/>
              <w:rPr>
                <w:rFonts w:ascii="Arial" w:hAnsi="Arial" w:cs="Arial"/>
                <w:sz w:val="20"/>
                <w:szCs w:val="20"/>
              </w:rPr>
            </w:pPr>
            <w:r w:rsidRPr="0078777E">
              <w:rPr>
                <w:rFonts w:ascii="Arial" w:hAnsi="Arial" w:cs="Arial"/>
                <w:sz w:val="20"/>
                <w:szCs w:val="20"/>
              </w:rPr>
              <w:t>Present Simple (trdilna in nikalna oblika v 3. osebi ednine in množine).</w:t>
            </w:r>
          </w:p>
          <w:p w14:paraId="1831051F" w14:textId="0DA9D391" w:rsidR="006E7CCD" w:rsidRPr="0078777E" w:rsidRDefault="006E7CCD" w:rsidP="00770FB3">
            <w:pPr>
              <w:pStyle w:val="Odstavekseznama"/>
              <w:spacing w:line="276" w:lineRule="auto"/>
              <w:ind w:left="360"/>
              <w:rPr>
                <w:rFonts w:ascii="Arial" w:hAnsi="Arial" w:cs="Arial"/>
                <w:sz w:val="20"/>
                <w:szCs w:val="20"/>
              </w:rPr>
            </w:pPr>
          </w:p>
        </w:tc>
        <w:tc>
          <w:tcPr>
            <w:tcW w:w="4627" w:type="dxa"/>
            <w:gridSpan w:val="2"/>
          </w:tcPr>
          <w:p w14:paraId="2B9E39B3" w14:textId="77777777" w:rsidR="006E7CCD" w:rsidRPr="0078777E" w:rsidRDefault="006E7CCD" w:rsidP="00770FB3">
            <w:pPr>
              <w:spacing w:line="276" w:lineRule="auto"/>
              <w:rPr>
                <w:rFonts w:ascii="Arial" w:hAnsi="Arial" w:cs="Arial"/>
                <w:b/>
                <w:sz w:val="20"/>
                <w:szCs w:val="20"/>
              </w:rPr>
            </w:pPr>
            <w:r w:rsidRPr="0078777E">
              <w:rPr>
                <w:rFonts w:ascii="Arial" w:hAnsi="Arial" w:cs="Arial"/>
                <w:b/>
                <w:sz w:val="20"/>
                <w:szCs w:val="20"/>
              </w:rPr>
              <w:t xml:space="preserve">Poslušanje: </w:t>
            </w:r>
          </w:p>
          <w:p w14:paraId="70184DC8"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pesem;</w:t>
            </w:r>
          </w:p>
          <w:p w14:paraId="6F6CF5FA" w14:textId="6CD5F239"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 xml:space="preserve">poimenovanja, pogovori in besedila, vezana na temo </w:t>
            </w:r>
            <w:r w:rsidR="000E727F" w:rsidRPr="0078777E">
              <w:rPr>
                <w:rFonts w:ascii="Arial" w:hAnsi="Arial" w:cs="Arial"/>
                <w:sz w:val="20"/>
                <w:szCs w:val="20"/>
              </w:rPr>
              <w:t>divjih živali in opisa živali;</w:t>
            </w:r>
          </w:p>
          <w:p w14:paraId="42256FA1"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dejstva in trditve;</w:t>
            </w:r>
          </w:p>
          <w:p w14:paraId="31385E6A"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rešitve.</w:t>
            </w:r>
          </w:p>
          <w:p w14:paraId="5A8AC3B3" w14:textId="77777777" w:rsidR="006E7CCD" w:rsidRPr="0078777E" w:rsidRDefault="006E7CCD" w:rsidP="00770FB3">
            <w:pPr>
              <w:spacing w:line="276" w:lineRule="auto"/>
              <w:rPr>
                <w:rFonts w:ascii="Arial" w:hAnsi="Arial" w:cs="Arial"/>
                <w:b/>
                <w:sz w:val="20"/>
                <w:szCs w:val="20"/>
              </w:rPr>
            </w:pPr>
          </w:p>
          <w:p w14:paraId="188296E7" w14:textId="77777777" w:rsidR="006E7CCD" w:rsidRPr="0078777E" w:rsidRDefault="006E7CCD" w:rsidP="00770FB3">
            <w:pPr>
              <w:spacing w:line="276" w:lineRule="auto"/>
              <w:rPr>
                <w:rFonts w:ascii="Arial" w:hAnsi="Arial" w:cs="Arial"/>
                <w:b/>
                <w:sz w:val="20"/>
                <w:szCs w:val="20"/>
              </w:rPr>
            </w:pPr>
            <w:r w:rsidRPr="0078777E">
              <w:rPr>
                <w:rFonts w:ascii="Arial" w:hAnsi="Arial" w:cs="Arial"/>
                <w:b/>
                <w:sz w:val="20"/>
                <w:szCs w:val="20"/>
              </w:rPr>
              <w:t xml:space="preserve">Branje: </w:t>
            </w:r>
          </w:p>
          <w:p w14:paraId="64E3CC78"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besedilo pesmi;</w:t>
            </w:r>
          </w:p>
          <w:p w14:paraId="12280C69"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trditve in vprašanja;</w:t>
            </w:r>
          </w:p>
          <w:p w14:paraId="2570D271"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slikopis;</w:t>
            </w:r>
          </w:p>
          <w:p w14:paraId="7445F8A9" w14:textId="3A74F0B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 xml:space="preserve">pogovori in besedila na temo </w:t>
            </w:r>
            <w:r w:rsidR="000E727F" w:rsidRPr="0078777E">
              <w:rPr>
                <w:rFonts w:ascii="Arial" w:hAnsi="Arial" w:cs="Arial"/>
                <w:sz w:val="20"/>
                <w:szCs w:val="20"/>
              </w:rPr>
              <w:t>divjih živali in opisa živali</w:t>
            </w:r>
            <w:r w:rsidRPr="0078777E">
              <w:rPr>
                <w:rFonts w:ascii="Arial" w:hAnsi="Arial" w:cs="Arial"/>
                <w:sz w:val="20"/>
                <w:szCs w:val="20"/>
              </w:rPr>
              <w:t xml:space="preserve">; </w:t>
            </w:r>
          </w:p>
          <w:p w14:paraId="3B6173C4"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razlage (</w:t>
            </w:r>
            <w:r w:rsidRPr="0078777E">
              <w:rPr>
                <w:rFonts w:ascii="Arial" w:hAnsi="Arial" w:cs="Arial"/>
                <w:i/>
                <w:iCs/>
                <w:sz w:val="20"/>
                <w:szCs w:val="20"/>
              </w:rPr>
              <w:t>Remember BOX, Look!</w:t>
            </w:r>
            <w:r w:rsidRPr="0078777E">
              <w:rPr>
                <w:rFonts w:ascii="Arial" w:hAnsi="Arial" w:cs="Arial"/>
                <w:sz w:val="20"/>
                <w:szCs w:val="20"/>
              </w:rPr>
              <w:t>);</w:t>
            </w:r>
          </w:p>
          <w:p w14:paraId="3DE872EC" w14:textId="7E3E2F98" w:rsidR="000E727F" w:rsidRPr="0078777E" w:rsidRDefault="000E727F"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šali.</w:t>
            </w:r>
          </w:p>
          <w:p w14:paraId="24A2F029" w14:textId="77777777" w:rsidR="006E7CCD" w:rsidRPr="0078777E" w:rsidRDefault="006E7CCD" w:rsidP="00770FB3">
            <w:pPr>
              <w:spacing w:line="276" w:lineRule="auto"/>
              <w:rPr>
                <w:rFonts w:ascii="Arial" w:hAnsi="Arial" w:cs="Arial"/>
                <w:sz w:val="20"/>
                <w:szCs w:val="20"/>
              </w:rPr>
            </w:pPr>
          </w:p>
          <w:p w14:paraId="19E41316" w14:textId="77777777" w:rsidR="006E7CCD" w:rsidRPr="0078777E" w:rsidRDefault="006E7CCD" w:rsidP="00770FB3">
            <w:pPr>
              <w:spacing w:line="276" w:lineRule="auto"/>
              <w:rPr>
                <w:rFonts w:ascii="Arial" w:hAnsi="Arial" w:cs="Arial"/>
                <w:sz w:val="20"/>
                <w:szCs w:val="20"/>
              </w:rPr>
            </w:pPr>
            <w:r w:rsidRPr="0078777E">
              <w:rPr>
                <w:rFonts w:ascii="Arial" w:hAnsi="Arial" w:cs="Arial"/>
                <w:b/>
                <w:sz w:val="20"/>
                <w:szCs w:val="20"/>
              </w:rPr>
              <w:t xml:space="preserve">Govor: </w:t>
            </w:r>
          </w:p>
          <w:p w14:paraId="5DBD03B0"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zastavljanje vprašanj in odgovori na njih;</w:t>
            </w:r>
          </w:p>
          <w:p w14:paraId="374368D4"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odgovori na vprašanja učitelja in sošolcev;</w:t>
            </w:r>
          </w:p>
          <w:p w14:paraId="30196A74"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sodelovanje v dialogih in pogovorih;</w:t>
            </w:r>
          </w:p>
          <w:p w14:paraId="0C4ED894"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utrjevanje ustrezne izreke;</w:t>
            </w:r>
          </w:p>
          <w:p w14:paraId="47D75F9C" w14:textId="765C6D89"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opis</w:t>
            </w:r>
            <w:r w:rsidR="000E727F" w:rsidRPr="0078777E">
              <w:rPr>
                <w:rFonts w:ascii="Arial" w:hAnsi="Arial" w:cs="Arial"/>
                <w:sz w:val="20"/>
                <w:szCs w:val="20"/>
              </w:rPr>
              <w:t xml:space="preserve"> </w:t>
            </w:r>
            <w:r w:rsidRPr="0078777E">
              <w:rPr>
                <w:rFonts w:ascii="Arial" w:hAnsi="Arial" w:cs="Arial"/>
                <w:sz w:val="20"/>
                <w:szCs w:val="20"/>
              </w:rPr>
              <w:t>živali.</w:t>
            </w:r>
          </w:p>
          <w:p w14:paraId="2C7BC634" w14:textId="77777777" w:rsidR="006E7CCD" w:rsidRPr="0078777E" w:rsidRDefault="006E7CCD" w:rsidP="00770FB3">
            <w:pPr>
              <w:spacing w:line="276" w:lineRule="auto"/>
              <w:rPr>
                <w:rFonts w:ascii="Arial" w:hAnsi="Arial" w:cs="Arial"/>
                <w:sz w:val="20"/>
                <w:szCs w:val="20"/>
              </w:rPr>
            </w:pPr>
          </w:p>
          <w:p w14:paraId="236F8D43" w14:textId="77777777" w:rsidR="006E7CCD" w:rsidRPr="0078777E" w:rsidRDefault="006E7CCD" w:rsidP="00770FB3">
            <w:pPr>
              <w:spacing w:line="276" w:lineRule="auto"/>
              <w:rPr>
                <w:rFonts w:ascii="Arial" w:hAnsi="Arial" w:cs="Arial"/>
                <w:b/>
                <w:sz w:val="20"/>
                <w:szCs w:val="20"/>
              </w:rPr>
            </w:pPr>
            <w:r w:rsidRPr="0078777E">
              <w:rPr>
                <w:rFonts w:ascii="Arial" w:hAnsi="Arial" w:cs="Arial"/>
                <w:b/>
                <w:sz w:val="20"/>
                <w:szCs w:val="20"/>
              </w:rPr>
              <w:t xml:space="preserve">Pisanje: </w:t>
            </w:r>
          </w:p>
          <w:p w14:paraId="098B0B0D"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zapiski;</w:t>
            </w:r>
          </w:p>
          <w:p w14:paraId="36339EAE"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odgovori in rešitve nalog;</w:t>
            </w:r>
          </w:p>
          <w:p w14:paraId="366BB8B4" w14:textId="77777777" w:rsidR="000E727F"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 xml:space="preserve">opis </w:t>
            </w:r>
            <w:r w:rsidR="000E727F" w:rsidRPr="0078777E">
              <w:rPr>
                <w:rFonts w:ascii="Arial" w:hAnsi="Arial" w:cs="Arial"/>
                <w:sz w:val="20"/>
                <w:szCs w:val="20"/>
              </w:rPr>
              <w:t>živali;</w:t>
            </w:r>
          </w:p>
          <w:p w14:paraId="6BB52351" w14:textId="77777777" w:rsidR="000E727F" w:rsidRPr="0078777E" w:rsidRDefault="000E727F"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zgodba po igri s kocko.</w:t>
            </w:r>
          </w:p>
          <w:p w14:paraId="755B5273" w14:textId="76FBFDCA" w:rsidR="006E7CCD" w:rsidRDefault="006E7CCD" w:rsidP="00770FB3">
            <w:pPr>
              <w:pStyle w:val="Odstavekseznama"/>
              <w:spacing w:line="276" w:lineRule="auto"/>
              <w:ind w:left="360"/>
              <w:rPr>
                <w:rFonts w:ascii="Arial" w:hAnsi="Arial" w:cs="Arial"/>
                <w:sz w:val="20"/>
                <w:szCs w:val="20"/>
              </w:rPr>
            </w:pPr>
          </w:p>
          <w:p w14:paraId="79BD7A9A" w14:textId="77777777" w:rsidR="00E82041" w:rsidRPr="0078777E" w:rsidRDefault="00E82041" w:rsidP="00770FB3">
            <w:pPr>
              <w:pStyle w:val="Odstavekseznama"/>
              <w:spacing w:line="276" w:lineRule="auto"/>
              <w:ind w:left="360"/>
              <w:rPr>
                <w:rFonts w:ascii="Arial" w:hAnsi="Arial" w:cs="Arial"/>
                <w:sz w:val="20"/>
                <w:szCs w:val="20"/>
              </w:rPr>
            </w:pPr>
          </w:p>
          <w:p w14:paraId="2C590C1B" w14:textId="77777777" w:rsidR="006E7CCD" w:rsidRPr="0078777E" w:rsidRDefault="006E7CCD" w:rsidP="00770FB3">
            <w:pPr>
              <w:spacing w:line="276" w:lineRule="auto"/>
              <w:rPr>
                <w:rFonts w:ascii="Arial" w:hAnsi="Arial" w:cs="Arial"/>
                <w:sz w:val="20"/>
                <w:szCs w:val="20"/>
              </w:rPr>
            </w:pPr>
            <w:r w:rsidRPr="0078777E">
              <w:rPr>
                <w:rFonts w:ascii="Arial" w:hAnsi="Arial" w:cs="Arial"/>
                <w:b/>
                <w:sz w:val="20"/>
                <w:szCs w:val="20"/>
              </w:rPr>
              <w:lastRenderedPageBreak/>
              <w:t>Posredovanje:</w:t>
            </w:r>
          </w:p>
          <w:p w14:paraId="6F3240F9"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razlaga in povzemanje slišanih in branih besedil;</w:t>
            </w:r>
          </w:p>
          <w:p w14:paraId="75F37023"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pogovor o obravnavanih temah;</w:t>
            </w:r>
          </w:p>
          <w:p w14:paraId="1721ED46" w14:textId="77777777" w:rsidR="006E7CCD" w:rsidRPr="0078777E" w:rsidRDefault="006E7CCD" w:rsidP="00770FB3">
            <w:pPr>
              <w:pStyle w:val="Odstavekseznama"/>
              <w:numPr>
                <w:ilvl w:val="0"/>
                <w:numId w:val="2"/>
              </w:numPr>
              <w:spacing w:line="276" w:lineRule="auto"/>
              <w:rPr>
                <w:rFonts w:ascii="Arial" w:hAnsi="Arial" w:cs="Arial"/>
                <w:sz w:val="20"/>
                <w:szCs w:val="20"/>
              </w:rPr>
            </w:pPr>
            <w:r w:rsidRPr="0078777E">
              <w:rPr>
                <w:rFonts w:ascii="Arial" w:hAnsi="Arial" w:cs="Arial"/>
                <w:sz w:val="20"/>
                <w:szCs w:val="20"/>
              </w:rPr>
              <w:t>vključevanje znanj iz drugih predmetov.</w:t>
            </w:r>
          </w:p>
        </w:tc>
        <w:tc>
          <w:tcPr>
            <w:tcW w:w="3437" w:type="dxa"/>
          </w:tcPr>
          <w:p w14:paraId="0B9841F7" w14:textId="77777777" w:rsidR="006E7CCD" w:rsidRPr="0078777E" w:rsidRDefault="006E7CCD" w:rsidP="00770FB3">
            <w:pPr>
              <w:spacing w:line="276" w:lineRule="auto"/>
              <w:rPr>
                <w:rFonts w:ascii="Arial" w:hAnsi="Arial" w:cs="Arial"/>
                <w:sz w:val="20"/>
                <w:szCs w:val="20"/>
              </w:rPr>
            </w:pPr>
            <w:r w:rsidRPr="0078777E">
              <w:rPr>
                <w:rFonts w:ascii="Arial" w:hAnsi="Arial" w:cs="Arial"/>
                <w:b/>
                <w:sz w:val="20"/>
                <w:szCs w:val="20"/>
              </w:rPr>
              <w:lastRenderedPageBreak/>
              <w:t>Vaje v UČBENIKU:</w:t>
            </w:r>
          </w:p>
          <w:p w14:paraId="6B2768A9" w14:textId="7E4ED613" w:rsidR="006E7CCD" w:rsidRPr="0078777E" w:rsidRDefault="006E7CCD" w:rsidP="00770FB3">
            <w:pPr>
              <w:spacing w:line="276" w:lineRule="auto"/>
              <w:rPr>
                <w:rFonts w:ascii="Arial" w:eastAsia="Times New Roman" w:hAnsi="Arial" w:cs="Arial"/>
                <w:sz w:val="20"/>
                <w:szCs w:val="20"/>
                <w:lang w:eastAsia="sl-SI"/>
              </w:rPr>
            </w:pPr>
            <w:r w:rsidRPr="0078777E">
              <w:rPr>
                <w:rFonts w:ascii="Arial" w:eastAsia="Times New Roman" w:hAnsi="Arial" w:cs="Arial"/>
                <w:sz w:val="20"/>
                <w:szCs w:val="20"/>
                <w:lang w:eastAsia="sl-SI"/>
              </w:rPr>
              <w:t xml:space="preserve">Str. </w:t>
            </w:r>
            <w:r w:rsidR="00615C42" w:rsidRPr="0078777E">
              <w:rPr>
                <w:rFonts w:ascii="Arial" w:eastAsia="Times New Roman" w:hAnsi="Arial" w:cs="Arial"/>
                <w:sz w:val="20"/>
                <w:szCs w:val="20"/>
                <w:lang w:eastAsia="sl-SI"/>
              </w:rPr>
              <w:t>55</w:t>
            </w:r>
            <w:r w:rsidRPr="0078777E">
              <w:rPr>
                <w:rFonts w:ascii="Arial" w:eastAsia="Times New Roman" w:hAnsi="Arial" w:cs="Arial"/>
                <w:sz w:val="20"/>
                <w:szCs w:val="20"/>
                <w:lang w:eastAsia="sl-SI"/>
              </w:rPr>
              <w:t>-</w:t>
            </w:r>
            <w:r w:rsidR="00615C42" w:rsidRPr="0078777E">
              <w:rPr>
                <w:rFonts w:ascii="Arial" w:eastAsia="Times New Roman" w:hAnsi="Arial" w:cs="Arial"/>
                <w:sz w:val="20"/>
                <w:szCs w:val="20"/>
                <w:lang w:eastAsia="sl-SI"/>
              </w:rPr>
              <w:t>63</w:t>
            </w:r>
            <w:r w:rsidRPr="0078777E">
              <w:rPr>
                <w:rFonts w:ascii="Arial" w:eastAsia="Times New Roman" w:hAnsi="Arial" w:cs="Arial"/>
                <w:sz w:val="20"/>
                <w:szCs w:val="20"/>
                <w:lang w:eastAsia="sl-SI"/>
              </w:rPr>
              <w:t>, nal. 1-1</w:t>
            </w:r>
            <w:r w:rsidR="00615C42" w:rsidRPr="0078777E">
              <w:rPr>
                <w:rFonts w:ascii="Arial" w:eastAsia="Times New Roman" w:hAnsi="Arial" w:cs="Arial"/>
                <w:sz w:val="20"/>
                <w:szCs w:val="20"/>
                <w:lang w:eastAsia="sl-SI"/>
              </w:rPr>
              <w:t>1</w:t>
            </w:r>
            <w:r w:rsidRPr="0078777E">
              <w:rPr>
                <w:rFonts w:ascii="Arial" w:eastAsia="Times New Roman" w:hAnsi="Arial" w:cs="Arial"/>
                <w:sz w:val="20"/>
                <w:szCs w:val="20"/>
                <w:lang w:eastAsia="sl-SI"/>
              </w:rPr>
              <w:t>b</w:t>
            </w:r>
          </w:p>
          <w:p w14:paraId="7682B7B6" w14:textId="77777777" w:rsidR="006E7CCD" w:rsidRPr="0078777E" w:rsidRDefault="006E7CCD" w:rsidP="00770FB3">
            <w:pPr>
              <w:spacing w:line="276" w:lineRule="auto"/>
              <w:rPr>
                <w:rFonts w:ascii="Arial" w:eastAsia="Times New Roman" w:hAnsi="Arial" w:cs="Arial"/>
                <w:sz w:val="20"/>
                <w:szCs w:val="20"/>
                <w:lang w:eastAsia="sl-SI"/>
              </w:rPr>
            </w:pPr>
          </w:p>
          <w:p w14:paraId="0FCEAFDD" w14:textId="77777777" w:rsidR="006E7CCD" w:rsidRPr="0078777E" w:rsidRDefault="006E7CCD" w:rsidP="00770FB3">
            <w:pPr>
              <w:spacing w:line="276" w:lineRule="auto"/>
              <w:rPr>
                <w:rFonts w:ascii="Arial" w:hAnsi="Arial" w:cs="Arial"/>
                <w:b/>
                <w:sz w:val="20"/>
                <w:szCs w:val="20"/>
              </w:rPr>
            </w:pPr>
            <w:r w:rsidRPr="0078777E">
              <w:rPr>
                <w:rFonts w:ascii="Arial" w:hAnsi="Arial" w:cs="Arial"/>
                <w:b/>
                <w:sz w:val="20"/>
                <w:szCs w:val="20"/>
              </w:rPr>
              <w:t>Vaje v DELOVNEM ZVEZKU:</w:t>
            </w:r>
          </w:p>
          <w:p w14:paraId="073D76BF" w14:textId="293F6327" w:rsidR="006E7CCD" w:rsidRPr="0078777E" w:rsidRDefault="006E7CCD" w:rsidP="00770FB3">
            <w:pPr>
              <w:spacing w:line="276" w:lineRule="auto"/>
              <w:rPr>
                <w:rFonts w:ascii="Arial" w:hAnsi="Arial" w:cs="Arial"/>
                <w:sz w:val="20"/>
                <w:szCs w:val="20"/>
              </w:rPr>
            </w:pPr>
            <w:r w:rsidRPr="0078777E">
              <w:rPr>
                <w:rFonts w:ascii="Arial" w:hAnsi="Arial" w:cs="Arial"/>
                <w:sz w:val="20"/>
                <w:szCs w:val="20"/>
              </w:rPr>
              <w:t xml:space="preserve">Str. </w:t>
            </w:r>
            <w:r w:rsidR="00615C42" w:rsidRPr="0078777E">
              <w:rPr>
                <w:rFonts w:ascii="Arial" w:hAnsi="Arial" w:cs="Arial"/>
                <w:sz w:val="20"/>
                <w:szCs w:val="20"/>
              </w:rPr>
              <w:t>47</w:t>
            </w:r>
            <w:r w:rsidRPr="0078777E">
              <w:rPr>
                <w:rFonts w:ascii="Arial" w:hAnsi="Arial" w:cs="Arial"/>
                <w:sz w:val="20"/>
                <w:szCs w:val="20"/>
              </w:rPr>
              <w:t>-</w:t>
            </w:r>
            <w:r w:rsidR="00615C42" w:rsidRPr="0078777E">
              <w:rPr>
                <w:rFonts w:ascii="Arial" w:hAnsi="Arial" w:cs="Arial"/>
                <w:sz w:val="20"/>
                <w:szCs w:val="20"/>
              </w:rPr>
              <w:t>5</w:t>
            </w:r>
            <w:r w:rsidRPr="0078777E">
              <w:rPr>
                <w:rFonts w:ascii="Arial" w:hAnsi="Arial" w:cs="Arial"/>
                <w:sz w:val="20"/>
                <w:szCs w:val="20"/>
              </w:rPr>
              <w:t>6, nal. 1-1</w:t>
            </w:r>
            <w:r w:rsidR="00615C42" w:rsidRPr="0078777E">
              <w:rPr>
                <w:rFonts w:ascii="Arial" w:hAnsi="Arial" w:cs="Arial"/>
                <w:sz w:val="20"/>
                <w:szCs w:val="20"/>
              </w:rPr>
              <w:t>7</w:t>
            </w:r>
          </w:p>
          <w:p w14:paraId="36ECE6BD" w14:textId="77777777" w:rsidR="006E7CCD" w:rsidRPr="0078777E" w:rsidRDefault="006E7CCD" w:rsidP="00770FB3">
            <w:pPr>
              <w:spacing w:line="276" w:lineRule="auto"/>
              <w:rPr>
                <w:rFonts w:ascii="Arial" w:hAnsi="Arial" w:cs="Arial"/>
                <w:sz w:val="20"/>
                <w:szCs w:val="20"/>
              </w:rPr>
            </w:pPr>
          </w:p>
          <w:p w14:paraId="395CBC13" w14:textId="77777777" w:rsidR="006E7CCD" w:rsidRPr="0078777E" w:rsidRDefault="006E7CCD" w:rsidP="00770FB3">
            <w:pPr>
              <w:spacing w:line="276" w:lineRule="auto"/>
              <w:rPr>
                <w:rFonts w:ascii="Arial" w:hAnsi="Arial" w:cs="Arial"/>
                <w:b/>
                <w:sz w:val="20"/>
                <w:szCs w:val="20"/>
              </w:rPr>
            </w:pPr>
            <w:r w:rsidRPr="0078777E">
              <w:rPr>
                <w:rFonts w:ascii="Arial" w:hAnsi="Arial" w:cs="Arial"/>
                <w:b/>
                <w:sz w:val="20"/>
                <w:szCs w:val="20"/>
              </w:rPr>
              <w:t>DODATNE vaje:</w:t>
            </w:r>
          </w:p>
          <w:p w14:paraId="35A7EF75" w14:textId="77777777" w:rsidR="006E7CCD" w:rsidRPr="0078777E" w:rsidRDefault="006E7CCD" w:rsidP="00341668">
            <w:pPr>
              <w:pStyle w:val="Odstavekseznama"/>
              <w:numPr>
                <w:ilvl w:val="0"/>
                <w:numId w:val="4"/>
              </w:numPr>
              <w:spacing w:line="276" w:lineRule="auto"/>
              <w:rPr>
                <w:rFonts w:ascii="Arial" w:hAnsi="Arial" w:cs="Arial"/>
                <w:sz w:val="20"/>
                <w:szCs w:val="20"/>
              </w:rPr>
            </w:pPr>
            <w:r w:rsidRPr="0078777E">
              <w:rPr>
                <w:rFonts w:ascii="Arial" w:hAnsi="Arial" w:cs="Arial"/>
                <w:sz w:val="20"/>
                <w:szCs w:val="20"/>
              </w:rPr>
              <w:t>e-gradiva na spletni strani</w:t>
            </w:r>
          </w:p>
          <w:p w14:paraId="069A2B15" w14:textId="77777777" w:rsidR="006E7CCD" w:rsidRPr="0078777E" w:rsidRDefault="006E7CCD" w:rsidP="00341668">
            <w:pPr>
              <w:pStyle w:val="Odstavekseznama"/>
              <w:numPr>
                <w:ilvl w:val="0"/>
                <w:numId w:val="4"/>
              </w:numPr>
              <w:spacing w:line="276" w:lineRule="auto"/>
              <w:rPr>
                <w:rFonts w:ascii="Arial" w:hAnsi="Arial" w:cs="Arial"/>
                <w:sz w:val="20"/>
                <w:szCs w:val="20"/>
              </w:rPr>
            </w:pPr>
            <w:r w:rsidRPr="0078777E">
              <w:rPr>
                <w:rFonts w:ascii="Arial" w:hAnsi="Arial" w:cs="Arial"/>
                <w:sz w:val="20"/>
                <w:szCs w:val="20"/>
              </w:rPr>
              <w:t>del. list A/AN</w:t>
            </w:r>
          </w:p>
          <w:p w14:paraId="6373745B" w14:textId="4811D24C" w:rsidR="006E7CCD" w:rsidRPr="0078777E" w:rsidRDefault="006E7CCD" w:rsidP="00341668">
            <w:pPr>
              <w:pStyle w:val="Odstavekseznama"/>
              <w:numPr>
                <w:ilvl w:val="0"/>
                <w:numId w:val="4"/>
              </w:numPr>
              <w:spacing w:line="276" w:lineRule="auto"/>
              <w:rPr>
                <w:rFonts w:ascii="Arial" w:hAnsi="Arial" w:cs="Arial"/>
                <w:sz w:val="20"/>
                <w:szCs w:val="20"/>
              </w:rPr>
            </w:pPr>
            <w:r w:rsidRPr="0078777E">
              <w:rPr>
                <w:rFonts w:ascii="Arial" w:hAnsi="Arial" w:cs="Arial"/>
                <w:sz w:val="20"/>
                <w:szCs w:val="20"/>
              </w:rPr>
              <w:t xml:space="preserve">delovni list </w:t>
            </w:r>
            <w:r w:rsidR="009062BF" w:rsidRPr="0078777E">
              <w:rPr>
                <w:rFonts w:ascii="Arial" w:hAnsi="Arial" w:cs="Arial"/>
                <w:i/>
                <w:iCs/>
                <w:sz w:val="20"/>
                <w:szCs w:val="20"/>
              </w:rPr>
              <w:t>Crazy mixed-up animals</w:t>
            </w:r>
          </w:p>
          <w:p w14:paraId="15C77F40" w14:textId="6304DF0E" w:rsidR="009062BF" w:rsidRPr="0078777E" w:rsidRDefault="009062BF" w:rsidP="00341668">
            <w:pPr>
              <w:pStyle w:val="Odstavekseznama"/>
              <w:numPr>
                <w:ilvl w:val="0"/>
                <w:numId w:val="4"/>
              </w:numPr>
              <w:spacing w:line="276" w:lineRule="auto"/>
              <w:rPr>
                <w:rFonts w:ascii="Arial" w:hAnsi="Arial" w:cs="Arial"/>
                <w:sz w:val="20"/>
                <w:szCs w:val="20"/>
              </w:rPr>
            </w:pPr>
            <w:r w:rsidRPr="0078777E">
              <w:rPr>
                <w:rFonts w:ascii="Arial" w:hAnsi="Arial" w:cs="Arial"/>
                <w:sz w:val="20"/>
                <w:szCs w:val="20"/>
              </w:rPr>
              <w:t>miselni vzorec za opis živali</w:t>
            </w:r>
          </w:p>
          <w:p w14:paraId="6195A488" w14:textId="18FEA4F3" w:rsidR="009062BF" w:rsidRPr="0078777E" w:rsidRDefault="009062BF" w:rsidP="00341668">
            <w:pPr>
              <w:pStyle w:val="Odstavekseznama"/>
              <w:numPr>
                <w:ilvl w:val="0"/>
                <w:numId w:val="4"/>
              </w:numPr>
              <w:spacing w:line="276" w:lineRule="auto"/>
              <w:rPr>
                <w:rFonts w:ascii="Arial" w:hAnsi="Arial" w:cs="Arial"/>
                <w:sz w:val="20"/>
                <w:szCs w:val="20"/>
              </w:rPr>
            </w:pPr>
            <w:r w:rsidRPr="0078777E">
              <w:rPr>
                <w:rFonts w:ascii="Arial" w:hAnsi="Arial" w:cs="Arial"/>
                <w:sz w:val="20"/>
                <w:szCs w:val="20"/>
              </w:rPr>
              <w:t>zapiski z uvedenim besediščem in jezikovnimi strukturami</w:t>
            </w:r>
          </w:p>
          <w:p w14:paraId="5F43BBF2" w14:textId="77777777" w:rsidR="006E7CCD" w:rsidRPr="0078777E" w:rsidRDefault="006E7CCD" w:rsidP="00341668">
            <w:pPr>
              <w:pStyle w:val="Odstavekseznama"/>
              <w:numPr>
                <w:ilvl w:val="0"/>
                <w:numId w:val="4"/>
              </w:numPr>
              <w:spacing w:line="276" w:lineRule="auto"/>
              <w:rPr>
                <w:rFonts w:ascii="Arial" w:hAnsi="Arial" w:cs="Arial"/>
                <w:sz w:val="20"/>
                <w:szCs w:val="20"/>
              </w:rPr>
            </w:pPr>
            <w:r w:rsidRPr="0078777E">
              <w:rPr>
                <w:rFonts w:ascii="Arial" w:hAnsi="Arial" w:cs="Arial"/>
                <w:sz w:val="20"/>
                <w:szCs w:val="20"/>
              </w:rPr>
              <w:t>video posnetek:</w:t>
            </w:r>
          </w:p>
          <w:p w14:paraId="7A9D2863" w14:textId="77777777" w:rsidR="006E7CCD" w:rsidRPr="0078777E" w:rsidRDefault="00DE4873" w:rsidP="00770FB3">
            <w:pPr>
              <w:pStyle w:val="Odstavekseznama"/>
              <w:spacing w:line="276" w:lineRule="auto"/>
              <w:ind w:left="360"/>
              <w:rPr>
                <w:rStyle w:val="Hiperpovezava"/>
                <w:rFonts w:ascii="Arial" w:hAnsi="Arial" w:cs="Arial"/>
                <w:bCs/>
                <w:sz w:val="20"/>
                <w:szCs w:val="20"/>
              </w:rPr>
            </w:pPr>
            <w:hyperlink r:id="rId10" w:history="1">
              <w:r w:rsidR="009062BF" w:rsidRPr="0078777E">
                <w:rPr>
                  <w:rStyle w:val="Hiperpovezava"/>
                  <w:rFonts w:ascii="Arial" w:hAnsi="Arial" w:cs="Arial"/>
                  <w:bCs/>
                  <w:sz w:val="20"/>
                  <w:szCs w:val="20"/>
                </w:rPr>
                <w:t>https://www.slideshare.net/MrsRaff/mixed-up-animals</w:t>
              </w:r>
            </w:hyperlink>
          </w:p>
          <w:p w14:paraId="1A9D01FE" w14:textId="7BA2992B" w:rsidR="009062BF" w:rsidRPr="0078777E" w:rsidRDefault="009062BF" w:rsidP="00770FB3">
            <w:pPr>
              <w:pStyle w:val="Odstavekseznama"/>
              <w:spacing w:line="276" w:lineRule="auto"/>
              <w:ind w:left="360"/>
              <w:rPr>
                <w:rFonts w:ascii="Arial" w:hAnsi="Arial" w:cs="Arial"/>
                <w:sz w:val="20"/>
                <w:szCs w:val="20"/>
              </w:rPr>
            </w:pPr>
          </w:p>
        </w:tc>
      </w:tr>
      <w:tr w:rsidR="006E7CCD" w:rsidRPr="0078777E" w14:paraId="69DBC3BF" w14:textId="77777777" w:rsidTr="00E82041">
        <w:trPr>
          <w:trHeight w:val="850"/>
        </w:trPr>
        <w:tc>
          <w:tcPr>
            <w:tcW w:w="6283" w:type="dxa"/>
            <w:gridSpan w:val="3"/>
            <w:tcBorders>
              <w:bottom w:val="single" w:sz="4" w:space="0" w:color="auto"/>
            </w:tcBorders>
          </w:tcPr>
          <w:p w14:paraId="14D6E8AF" w14:textId="77777777" w:rsidR="006E7CCD" w:rsidRPr="0078777E" w:rsidRDefault="006E7CCD" w:rsidP="00770FB3">
            <w:pPr>
              <w:spacing w:line="276" w:lineRule="auto"/>
              <w:rPr>
                <w:rFonts w:ascii="Arial" w:hAnsi="Arial" w:cs="Arial"/>
                <w:b/>
                <w:bCs/>
                <w:sz w:val="20"/>
                <w:szCs w:val="20"/>
              </w:rPr>
            </w:pPr>
            <w:r w:rsidRPr="0078777E">
              <w:rPr>
                <w:rFonts w:ascii="Arial" w:hAnsi="Arial" w:cs="Arial"/>
                <w:b/>
                <w:bCs/>
                <w:sz w:val="20"/>
                <w:szCs w:val="20"/>
              </w:rPr>
              <w:t xml:space="preserve">Učne oblike: </w:t>
            </w:r>
          </w:p>
          <w:p w14:paraId="13A92B2A" w14:textId="77777777" w:rsidR="006E7CCD" w:rsidRPr="0078777E" w:rsidRDefault="006E7CCD" w:rsidP="00341668">
            <w:pPr>
              <w:pStyle w:val="Odstavekseznama"/>
              <w:numPr>
                <w:ilvl w:val="0"/>
                <w:numId w:val="6"/>
              </w:numPr>
              <w:spacing w:line="276" w:lineRule="auto"/>
              <w:rPr>
                <w:rFonts w:ascii="Arial" w:hAnsi="Arial" w:cs="Arial"/>
                <w:b/>
                <w:bCs/>
                <w:sz w:val="20"/>
                <w:szCs w:val="20"/>
              </w:rPr>
            </w:pPr>
            <w:r w:rsidRPr="0078777E">
              <w:rPr>
                <w:rFonts w:ascii="Arial" w:hAnsi="Arial" w:cs="Arial"/>
                <w:sz w:val="20"/>
                <w:szCs w:val="20"/>
              </w:rPr>
              <w:t>frontalna</w:t>
            </w:r>
          </w:p>
          <w:p w14:paraId="5BE99677" w14:textId="77777777" w:rsidR="006E7CCD" w:rsidRPr="0078777E" w:rsidRDefault="006E7CCD" w:rsidP="00341668">
            <w:pPr>
              <w:pStyle w:val="Odstavekseznama"/>
              <w:numPr>
                <w:ilvl w:val="0"/>
                <w:numId w:val="6"/>
              </w:numPr>
              <w:spacing w:line="276" w:lineRule="auto"/>
              <w:rPr>
                <w:rFonts w:ascii="Arial" w:hAnsi="Arial" w:cs="Arial"/>
                <w:b/>
                <w:bCs/>
                <w:sz w:val="20"/>
                <w:szCs w:val="20"/>
              </w:rPr>
            </w:pPr>
            <w:r w:rsidRPr="0078777E">
              <w:rPr>
                <w:rFonts w:ascii="Arial" w:hAnsi="Arial" w:cs="Arial"/>
                <w:sz w:val="20"/>
                <w:szCs w:val="20"/>
              </w:rPr>
              <w:t>individualna</w:t>
            </w:r>
          </w:p>
          <w:p w14:paraId="2B3E3384" w14:textId="77777777" w:rsidR="006E7CCD" w:rsidRPr="0078777E" w:rsidRDefault="006E7CCD" w:rsidP="00341668">
            <w:pPr>
              <w:pStyle w:val="Odstavekseznama"/>
              <w:numPr>
                <w:ilvl w:val="0"/>
                <w:numId w:val="6"/>
              </w:numPr>
              <w:spacing w:line="276" w:lineRule="auto"/>
              <w:rPr>
                <w:rFonts w:ascii="Arial" w:hAnsi="Arial" w:cs="Arial"/>
                <w:b/>
                <w:bCs/>
                <w:sz w:val="20"/>
                <w:szCs w:val="20"/>
              </w:rPr>
            </w:pPr>
            <w:r w:rsidRPr="0078777E">
              <w:rPr>
                <w:rFonts w:ascii="Arial" w:hAnsi="Arial" w:cs="Arial"/>
                <w:sz w:val="20"/>
                <w:szCs w:val="20"/>
              </w:rPr>
              <w:t>delo v dvojicah</w:t>
            </w:r>
          </w:p>
          <w:p w14:paraId="0C4B1218" w14:textId="77777777" w:rsidR="006E7CCD" w:rsidRPr="0078777E" w:rsidRDefault="006E7CCD" w:rsidP="00770FB3">
            <w:pPr>
              <w:pStyle w:val="Odstavekseznama"/>
              <w:spacing w:line="276" w:lineRule="auto"/>
              <w:rPr>
                <w:rFonts w:ascii="Arial" w:eastAsia="Times New Roman" w:hAnsi="Arial" w:cs="Arial"/>
                <w:b/>
                <w:bCs/>
                <w:sz w:val="20"/>
                <w:szCs w:val="20"/>
                <w:lang w:eastAsia="sl-SI"/>
              </w:rPr>
            </w:pPr>
            <w:r w:rsidRPr="0078777E">
              <w:rPr>
                <w:rFonts w:ascii="Arial" w:hAnsi="Arial" w:cs="Arial"/>
                <w:sz w:val="20"/>
                <w:szCs w:val="20"/>
              </w:rPr>
              <w:t>delo v skupinah</w:t>
            </w:r>
          </w:p>
        </w:tc>
        <w:tc>
          <w:tcPr>
            <w:tcW w:w="8064" w:type="dxa"/>
            <w:gridSpan w:val="3"/>
            <w:tcBorders>
              <w:bottom w:val="single" w:sz="4" w:space="0" w:color="auto"/>
            </w:tcBorders>
          </w:tcPr>
          <w:p w14:paraId="3701CC9B" w14:textId="77777777" w:rsidR="006E7CCD" w:rsidRPr="0078777E" w:rsidRDefault="006E7CCD" w:rsidP="00770FB3">
            <w:pPr>
              <w:spacing w:line="276" w:lineRule="auto"/>
              <w:ind w:left="360"/>
              <w:rPr>
                <w:rFonts w:ascii="Arial" w:hAnsi="Arial" w:cs="Arial"/>
                <w:b/>
                <w:sz w:val="20"/>
                <w:szCs w:val="20"/>
              </w:rPr>
            </w:pPr>
            <w:r w:rsidRPr="0078777E">
              <w:rPr>
                <w:rFonts w:ascii="Arial" w:hAnsi="Arial" w:cs="Arial"/>
                <w:b/>
                <w:sz w:val="20"/>
                <w:szCs w:val="20"/>
              </w:rPr>
              <w:t>Učne metode:</w:t>
            </w:r>
          </w:p>
          <w:p w14:paraId="69D680FD" w14:textId="3E0DCC1B"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razlaga</w:t>
            </w:r>
          </w:p>
          <w:p w14:paraId="651F54E8" w14:textId="325BED31"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 xml:space="preserve">projekcija </w:t>
            </w:r>
          </w:p>
          <w:p w14:paraId="7E0930CE" w14:textId="0BA75249"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 xml:space="preserve">možganska nevihta </w:t>
            </w:r>
          </w:p>
          <w:p w14:paraId="41A23796" w14:textId="2D0C7A0F"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 xml:space="preserve">didaktična igra </w:t>
            </w:r>
          </w:p>
          <w:p w14:paraId="073B4CF0" w14:textId="52B36C7C"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 xml:space="preserve">pripovedovanje, dvogovor/pogovor </w:t>
            </w:r>
          </w:p>
          <w:p w14:paraId="090345B1" w14:textId="4855C57C"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 xml:space="preserve">igra vlog </w:t>
            </w:r>
          </w:p>
          <w:p w14:paraId="45D529C6" w14:textId="1D860A3A"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razgovor</w:t>
            </w:r>
          </w:p>
          <w:p w14:paraId="1DB05A49" w14:textId="3A43274A"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 xml:space="preserve">delo s slikovnim gradivom </w:t>
            </w:r>
          </w:p>
          <w:p w14:paraId="21A3D29B" w14:textId="3D472204"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 xml:space="preserve">delo po vzorcu </w:t>
            </w:r>
          </w:p>
          <w:p w14:paraId="24D34CD7" w14:textId="6CF0CF03"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demonstracija</w:t>
            </w:r>
          </w:p>
          <w:p w14:paraId="5937A759" w14:textId="6D42A4F1"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 xml:space="preserve">vprašanja in odgovori </w:t>
            </w:r>
          </w:p>
          <w:p w14:paraId="471BF9F7" w14:textId="0699D115"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delo z učnimi lis</w:t>
            </w:r>
            <w:r w:rsidR="00770FB3" w:rsidRPr="0078777E">
              <w:rPr>
                <w:rFonts w:ascii="Arial" w:hAnsi="Arial" w:cs="Arial"/>
                <w:sz w:val="20"/>
                <w:szCs w:val="20"/>
              </w:rPr>
              <w:t>ti</w:t>
            </w:r>
            <w:r w:rsidRPr="0078777E">
              <w:rPr>
                <w:rFonts w:ascii="Arial" w:hAnsi="Arial" w:cs="Arial"/>
                <w:sz w:val="20"/>
                <w:szCs w:val="20"/>
              </w:rPr>
              <w:t xml:space="preserve"> </w:t>
            </w:r>
          </w:p>
          <w:p w14:paraId="17516382" w14:textId="771DAB59"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petje</w:t>
            </w:r>
          </w:p>
          <w:p w14:paraId="28631F7C" w14:textId="484370F7"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 xml:space="preserve">delo s slušnim posnetkom </w:t>
            </w:r>
          </w:p>
          <w:p w14:paraId="22FAB647" w14:textId="78077ED9" w:rsidR="000E727F" w:rsidRPr="0078777E" w:rsidRDefault="000E727F" w:rsidP="00341668">
            <w:pPr>
              <w:pStyle w:val="Odstavekseznama"/>
              <w:numPr>
                <w:ilvl w:val="0"/>
                <w:numId w:val="6"/>
              </w:numPr>
              <w:spacing w:line="276" w:lineRule="auto"/>
              <w:rPr>
                <w:rFonts w:ascii="Arial" w:hAnsi="Arial" w:cs="Arial"/>
                <w:sz w:val="20"/>
                <w:szCs w:val="20"/>
              </w:rPr>
            </w:pPr>
            <w:r w:rsidRPr="0078777E">
              <w:rPr>
                <w:rFonts w:ascii="Arial" w:hAnsi="Arial" w:cs="Arial"/>
                <w:sz w:val="20"/>
                <w:szCs w:val="20"/>
              </w:rPr>
              <w:t>delo z besedilom</w:t>
            </w:r>
          </w:p>
          <w:p w14:paraId="3C9F7B47" w14:textId="77777777" w:rsidR="006E7CCD" w:rsidRPr="00C9614B" w:rsidRDefault="000E727F" w:rsidP="00341668">
            <w:pPr>
              <w:pStyle w:val="Odstavekseznama"/>
              <w:numPr>
                <w:ilvl w:val="0"/>
                <w:numId w:val="6"/>
              </w:numPr>
              <w:spacing w:line="276" w:lineRule="auto"/>
              <w:rPr>
                <w:rFonts w:ascii="Arial" w:eastAsia="Times New Roman" w:hAnsi="Arial" w:cs="Arial"/>
                <w:b/>
                <w:bCs/>
                <w:sz w:val="20"/>
                <w:szCs w:val="20"/>
                <w:lang w:eastAsia="sl-SI"/>
              </w:rPr>
            </w:pPr>
            <w:r w:rsidRPr="0078777E">
              <w:rPr>
                <w:rFonts w:ascii="Arial" w:hAnsi="Arial" w:cs="Arial"/>
                <w:sz w:val="20"/>
                <w:szCs w:val="20"/>
              </w:rPr>
              <w:t>metoda pisnega izdelka</w:t>
            </w:r>
          </w:p>
          <w:p w14:paraId="0159B75B" w14:textId="072F9771" w:rsidR="00C9614B" w:rsidRPr="00C9614B" w:rsidRDefault="00C9614B" w:rsidP="00C9614B">
            <w:pPr>
              <w:spacing w:line="276" w:lineRule="auto"/>
              <w:ind w:left="360"/>
              <w:rPr>
                <w:rFonts w:ascii="Arial" w:eastAsia="Times New Roman" w:hAnsi="Arial" w:cs="Arial"/>
                <w:b/>
                <w:bCs/>
                <w:sz w:val="20"/>
                <w:szCs w:val="20"/>
                <w:lang w:eastAsia="sl-SI"/>
              </w:rPr>
            </w:pPr>
          </w:p>
        </w:tc>
      </w:tr>
    </w:tbl>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245"/>
      </w:tblGrid>
      <w:tr w:rsidR="00C9614B" w:rsidRPr="0078777E" w14:paraId="6FE958FB" w14:textId="77777777" w:rsidTr="00DE4873">
        <w:trPr>
          <w:trHeight w:val="2392"/>
        </w:trPr>
        <w:tc>
          <w:tcPr>
            <w:tcW w:w="14245" w:type="dxa"/>
          </w:tcPr>
          <w:p w14:paraId="689F13A4" w14:textId="77777777" w:rsidR="00C9614B" w:rsidRPr="0078777E" w:rsidRDefault="00C9614B" w:rsidP="00DE4873">
            <w:pPr>
              <w:spacing w:after="0"/>
              <w:rPr>
                <w:rFonts w:ascii="Arial" w:hAnsi="Arial" w:cs="Arial"/>
                <w:b/>
                <w:bCs/>
              </w:rPr>
            </w:pPr>
            <w:r w:rsidRPr="0078777E">
              <w:rPr>
                <w:rFonts w:ascii="Arial" w:hAnsi="Arial" w:cs="Arial"/>
                <w:b/>
                <w:bCs/>
              </w:rPr>
              <w:t>DODATNO BESEDIŠČE, STRUKTURE, IZRAZI, KI JIH ŽELIM NAUČITI OZ. JIH ŽELIJO VEDETI UČENCI V TEM RAZDELKU</w:t>
            </w:r>
          </w:p>
          <w:p w14:paraId="39C1747D" w14:textId="77777777" w:rsidR="00C9614B" w:rsidRPr="0078777E" w:rsidRDefault="00C9614B" w:rsidP="00DE4873">
            <w:pPr>
              <w:spacing w:after="0"/>
              <w:rPr>
                <w:rFonts w:ascii="Arial" w:hAnsi="Arial" w:cs="Arial"/>
                <w:b/>
                <w:bCs/>
              </w:rPr>
            </w:pPr>
          </w:p>
          <w:p w14:paraId="4D9EA731" w14:textId="77777777" w:rsidR="00C9614B" w:rsidRPr="0078777E" w:rsidRDefault="00C9614B" w:rsidP="00DE4873">
            <w:pPr>
              <w:spacing w:after="0"/>
              <w:rPr>
                <w:rFonts w:ascii="Arial" w:hAnsi="Arial" w:cs="Arial"/>
                <w:b/>
                <w:bCs/>
              </w:rPr>
            </w:pPr>
          </w:p>
          <w:p w14:paraId="5A80DD17" w14:textId="77777777" w:rsidR="00C9614B" w:rsidRPr="0078777E" w:rsidRDefault="00C9614B" w:rsidP="00DE4873">
            <w:pPr>
              <w:spacing w:after="0"/>
              <w:rPr>
                <w:rFonts w:ascii="Arial" w:hAnsi="Arial" w:cs="Arial"/>
                <w:b/>
                <w:bCs/>
              </w:rPr>
            </w:pPr>
          </w:p>
          <w:p w14:paraId="1CAE907A" w14:textId="77777777" w:rsidR="00C9614B" w:rsidRPr="0078777E" w:rsidRDefault="00C9614B" w:rsidP="00DE4873">
            <w:pPr>
              <w:rPr>
                <w:rFonts w:ascii="Arial" w:hAnsi="Arial" w:cs="Arial"/>
                <w:b/>
                <w:bCs/>
              </w:rPr>
            </w:pPr>
          </w:p>
        </w:tc>
      </w:tr>
      <w:tr w:rsidR="00C9614B" w:rsidRPr="0078777E" w14:paraId="440AC16B" w14:textId="77777777" w:rsidTr="00DE4873">
        <w:trPr>
          <w:trHeight w:val="2596"/>
        </w:trPr>
        <w:tc>
          <w:tcPr>
            <w:tcW w:w="14245" w:type="dxa"/>
          </w:tcPr>
          <w:p w14:paraId="66078C05" w14:textId="77777777" w:rsidR="00C9614B" w:rsidRPr="0078777E" w:rsidRDefault="00C9614B" w:rsidP="00DE4873">
            <w:pPr>
              <w:rPr>
                <w:rFonts w:ascii="Arial" w:hAnsi="Arial" w:cs="Arial"/>
                <w:b/>
                <w:bCs/>
              </w:rPr>
            </w:pPr>
            <w:r w:rsidRPr="0078777E">
              <w:rPr>
                <w:rFonts w:ascii="Arial" w:hAnsi="Arial" w:cs="Arial"/>
                <w:b/>
                <w:bCs/>
              </w:rPr>
              <w:lastRenderedPageBreak/>
              <w:t>DODATNE DEJAVNOSTI, KI JIH ŽELIM IZVAJATI V TEM RAZDELKU</w:t>
            </w:r>
          </w:p>
          <w:p w14:paraId="4A9378F4" w14:textId="77777777" w:rsidR="00C9614B" w:rsidRPr="0078777E" w:rsidRDefault="00C9614B" w:rsidP="00DE4873">
            <w:pPr>
              <w:rPr>
                <w:rFonts w:ascii="Arial" w:hAnsi="Arial" w:cs="Arial"/>
                <w:b/>
                <w:bCs/>
              </w:rPr>
            </w:pPr>
          </w:p>
          <w:p w14:paraId="1693FA04" w14:textId="77777777" w:rsidR="00C9614B" w:rsidRPr="0078777E" w:rsidRDefault="00C9614B" w:rsidP="00DE4873">
            <w:pPr>
              <w:rPr>
                <w:rFonts w:ascii="Arial" w:hAnsi="Arial" w:cs="Arial"/>
                <w:b/>
                <w:bCs/>
              </w:rPr>
            </w:pPr>
          </w:p>
          <w:p w14:paraId="45EB28F8" w14:textId="77777777" w:rsidR="00C9614B" w:rsidRPr="0078777E" w:rsidRDefault="00C9614B" w:rsidP="00DE4873">
            <w:pPr>
              <w:rPr>
                <w:rFonts w:ascii="Arial" w:hAnsi="Arial" w:cs="Arial"/>
                <w:b/>
                <w:bCs/>
              </w:rPr>
            </w:pPr>
          </w:p>
          <w:p w14:paraId="698F90CD" w14:textId="77777777" w:rsidR="00C9614B" w:rsidRPr="0078777E" w:rsidRDefault="00C9614B" w:rsidP="00DE4873">
            <w:pPr>
              <w:rPr>
                <w:rFonts w:ascii="Arial" w:hAnsi="Arial" w:cs="Arial"/>
                <w:b/>
                <w:bCs/>
              </w:rPr>
            </w:pPr>
          </w:p>
          <w:p w14:paraId="43B2F917" w14:textId="77777777" w:rsidR="00C9614B" w:rsidRPr="0078777E" w:rsidRDefault="00C9614B" w:rsidP="00DE4873">
            <w:pPr>
              <w:rPr>
                <w:rFonts w:ascii="Arial" w:hAnsi="Arial" w:cs="Arial"/>
                <w:b/>
                <w:bCs/>
              </w:rPr>
            </w:pPr>
          </w:p>
        </w:tc>
      </w:tr>
      <w:tr w:rsidR="00C9614B" w:rsidRPr="0078777E" w14:paraId="3610C698" w14:textId="77777777" w:rsidTr="00DE4873">
        <w:trPr>
          <w:trHeight w:val="2381"/>
        </w:trPr>
        <w:tc>
          <w:tcPr>
            <w:tcW w:w="14245" w:type="dxa"/>
          </w:tcPr>
          <w:p w14:paraId="6BAB0C72" w14:textId="77777777" w:rsidR="00C9614B" w:rsidRPr="0078777E" w:rsidRDefault="00C9614B" w:rsidP="00DE4873">
            <w:pPr>
              <w:rPr>
                <w:rFonts w:ascii="Arial" w:hAnsi="Arial" w:cs="Arial"/>
                <w:b/>
                <w:bCs/>
              </w:rPr>
            </w:pPr>
            <w:r w:rsidRPr="0078777E">
              <w:rPr>
                <w:rFonts w:ascii="Arial" w:hAnsi="Arial" w:cs="Arial"/>
                <w:b/>
                <w:bCs/>
              </w:rPr>
              <w:t>DODATNE PESMI, RIME IN ZGODBE, KI JIH ŽELIM OBRAVNAVATI V TEM RAZDELKU</w:t>
            </w:r>
          </w:p>
          <w:p w14:paraId="1C0964CE" w14:textId="77777777" w:rsidR="00C9614B" w:rsidRPr="0078777E" w:rsidRDefault="00C9614B" w:rsidP="00DE4873">
            <w:pPr>
              <w:rPr>
                <w:rFonts w:ascii="Arial" w:hAnsi="Arial" w:cs="Arial"/>
                <w:b/>
                <w:bCs/>
              </w:rPr>
            </w:pPr>
          </w:p>
          <w:p w14:paraId="2F6D0230" w14:textId="77777777" w:rsidR="00C9614B" w:rsidRPr="0078777E" w:rsidRDefault="00C9614B" w:rsidP="00DE4873">
            <w:pPr>
              <w:rPr>
                <w:rFonts w:ascii="Arial" w:hAnsi="Arial" w:cs="Arial"/>
                <w:b/>
                <w:bCs/>
              </w:rPr>
            </w:pPr>
          </w:p>
          <w:p w14:paraId="03F9ACA1" w14:textId="77777777" w:rsidR="00C9614B" w:rsidRPr="0078777E" w:rsidRDefault="00C9614B" w:rsidP="00DE4873">
            <w:pPr>
              <w:rPr>
                <w:rFonts w:ascii="Arial" w:hAnsi="Arial" w:cs="Arial"/>
                <w:b/>
                <w:bCs/>
              </w:rPr>
            </w:pPr>
          </w:p>
          <w:p w14:paraId="1C605104" w14:textId="77777777" w:rsidR="00C9614B" w:rsidRPr="0078777E" w:rsidRDefault="00C9614B" w:rsidP="00DE4873">
            <w:pPr>
              <w:rPr>
                <w:rFonts w:ascii="Arial" w:hAnsi="Arial" w:cs="Arial"/>
                <w:b/>
                <w:bCs/>
              </w:rPr>
            </w:pPr>
          </w:p>
        </w:tc>
      </w:tr>
    </w:tbl>
    <w:p w14:paraId="4F2AE2DB" w14:textId="77777777" w:rsidR="006C6CE1" w:rsidRPr="0078777E" w:rsidRDefault="006C6CE1">
      <w:pPr>
        <w:rPr>
          <w:rFonts w:ascii="Arial" w:hAnsi="Arial" w:cs="Arial"/>
          <w:b/>
          <w:sz w:val="28"/>
          <w:szCs w:val="28"/>
        </w:rPr>
      </w:pPr>
      <w:r w:rsidRPr="0078777E">
        <w:rPr>
          <w:rFonts w:ascii="Arial" w:hAnsi="Arial" w:cs="Arial"/>
          <w:b/>
          <w:sz w:val="28"/>
          <w:szCs w:val="28"/>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FA0892" w:rsidRPr="00E82041" w14:paraId="56201CA2" w14:textId="77777777" w:rsidTr="00E82041">
        <w:trPr>
          <w:trHeight w:val="435"/>
        </w:trPr>
        <w:tc>
          <w:tcPr>
            <w:tcW w:w="3539" w:type="dxa"/>
            <w:shd w:val="clear" w:color="auto" w:fill="B4C6E7" w:themeFill="accent1" w:themeFillTint="66"/>
            <w:vAlign w:val="center"/>
          </w:tcPr>
          <w:p w14:paraId="0D8CA2A4" w14:textId="77777777" w:rsidR="00FA0892" w:rsidRPr="00E82041" w:rsidRDefault="00FA0892" w:rsidP="00E82041">
            <w:pPr>
              <w:spacing w:after="0" w:line="276" w:lineRule="auto"/>
              <w:rPr>
                <w:rFonts w:ascii="Arial" w:hAnsi="Arial" w:cs="Arial"/>
                <w:b/>
                <w:szCs w:val="20"/>
              </w:rPr>
            </w:pPr>
            <w:r w:rsidRPr="00E82041">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6748277F" w14:textId="46D006D2" w:rsidR="00FA0892" w:rsidRPr="00E82041" w:rsidRDefault="00FA0892" w:rsidP="00E82041">
            <w:pPr>
              <w:spacing w:after="0" w:line="276" w:lineRule="auto"/>
              <w:rPr>
                <w:rFonts w:ascii="Arial" w:hAnsi="Arial" w:cs="Arial"/>
                <w:b/>
                <w:szCs w:val="20"/>
              </w:rPr>
            </w:pPr>
            <w:r w:rsidRPr="00E82041">
              <w:rPr>
                <w:rFonts w:ascii="Arial" w:hAnsi="Arial" w:cs="Arial"/>
                <w:b/>
                <w:szCs w:val="20"/>
              </w:rPr>
              <w:t>Razdelek C: It's a wild world!</w:t>
            </w:r>
          </w:p>
        </w:tc>
      </w:tr>
      <w:tr w:rsidR="00FA0892" w:rsidRPr="00E82041" w14:paraId="3695C250" w14:textId="77777777" w:rsidTr="00E82041">
        <w:trPr>
          <w:trHeight w:val="396"/>
        </w:trPr>
        <w:tc>
          <w:tcPr>
            <w:tcW w:w="14884" w:type="dxa"/>
            <w:gridSpan w:val="4"/>
            <w:tcBorders>
              <w:bottom w:val="single" w:sz="4" w:space="0" w:color="000000"/>
            </w:tcBorders>
          </w:tcPr>
          <w:p w14:paraId="28F76977" w14:textId="06764EAB" w:rsidR="00FA0892" w:rsidRPr="00E82041" w:rsidRDefault="00FA0892" w:rsidP="00770FB3">
            <w:pPr>
              <w:pStyle w:val="Brezrazmikov"/>
              <w:spacing w:line="276" w:lineRule="auto"/>
              <w:rPr>
                <w:rFonts w:ascii="Arial" w:hAnsi="Arial" w:cs="Arial"/>
                <w:b/>
                <w:bCs/>
                <w:szCs w:val="20"/>
              </w:rPr>
            </w:pPr>
            <w:r w:rsidRPr="00E82041">
              <w:rPr>
                <w:rFonts w:ascii="Arial" w:hAnsi="Arial" w:cs="Arial"/>
                <w:b/>
                <w:bCs/>
                <w:szCs w:val="20"/>
              </w:rPr>
              <w:t>NASLOV UČNE URE: Divje živali</w:t>
            </w:r>
          </w:p>
        </w:tc>
      </w:tr>
      <w:tr w:rsidR="00FA0892" w:rsidRPr="00E82041" w14:paraId="11524CF2" w14:textId="77777777" w:rsidTr="009D1934">
        <w:trPr>
          <w:trHeight w:val="435"/>
        </w:trPr>
        <w:tc>
          <w:tcPr>
            <w:tcW w:w="4825" w:type="dxa"/>
            <w:gridSpan w:val="2"/>
            <w:tcBorders>
              <w:right w:val="single" w:sz="4" w:space="0" w:color="auto"/>
            </w:tcBorders>
            <w:shd w:val="clear" w:color="auto" w:fill="auto"/>
          </w:tcPr>
          <w:p w14:paraId="2A4C46DD" w14:textId="23CAD689" w:rsidR="00FA0892" w:rsidRPr="00E82041" w:rsidRDefault="00FA0892" w:rsidP="00770FB3">
            <w:pPr>
              <w:spacing w:after="0" w:line="276" w:lineRule="auto"/>
              <w:rPr>
                <w:rFonts w:ascii="Arial" w:hAnsi="Arial" w:cs="Arial"/>
                <w:b/>
                <w:szCs w:val="20"/>
              </w:rPr>
            </w:pPr>
            <w:r w:rsidRPr="00E82041">
              <w:rPr>
                <w:rFonts w:ascii="Arial" w:hAnsi="Arial" w:cs="Arial"/>
                <w:b/>
                <w:szCs w:val="20"/>
              </w:rPr>
              <w:t xml:space="preserve">ZAPOREDNA ŠT. URE: </w:t>
            </w:r>
            <w:r w:rsidRPr="00E82041">
              <w:rPr>
                <w:rFonts w:ascii="Arial" w:hAnsi="Arial" w:cs="Arial"/>
                <w:bCs/>
                <w:szCs w:val="20"/>
              </w:rPr>
              <w:t>2/12</w:t>
            </w:r>
          </w:p>
        </w:tc>
        <w:tc>
          <w:tcPr>
            <w:tcW w:w="4824" w:type="dxa"/>
            <w:tcBorders>
              <w:left w:val="single" w:sz="4" w:space="0" w:color="auto"/>
              <w:right w:val="single" w:sz="4" w:space="0" w:color="auto"/>
            </w:tcBorders>
            <w:shd w:val="clear" w:color="auto" w:fill="auto"/>
          </w:tcPr>
          <w:p w14:paraId="4B4750EB" w14:textId="77777777" w:rsidR="00FA0892" w:rsidRPr="00E82041" w:rsidRDefault="00FA0892" w:rsidP="00770FB3">
            <w:pPr>
              <w:spacing w:after="0" w:line="276" w:lineRule="auto"/>
              <w:rPr>
                <w:rFonts w:ascii="Arial" w:hAnsi="Arial" w:cs="Arial"/>
                <w:b/>
                <w:szCs w:val="20"/>
              </w:rPr>
            </w:pPr>
            <w:r w:rsidRPr="00E82041">
              <w:rPr>
                <w:rFonts w:ascii="Arial" w:hAnsi="Arial" w:cs="Arial"/>
                <w:b/>
                <w:szCs w:val="20"/>
              </w:rPr>
              <w:t xml:space="preserve">DATUM: </w:t>
            </w:r>
          </w:p>
        </w:tc>
        <w:tc>
          <w:tcPr>
            <w:tcW w:w="5235" w:type="dxa"/>
            <w:tcBorders>
              <w:left w:val="single" w:sz="4" w:space="0" w:color="auto"/>
            </w:tcBorders>
            <w:shd w:val="clear" w:color="auto" w:fill="auto"/>
          </w:tcPr>
          <w:p w14:paraId="09F82FE6" w14:textId="77777777" w:rsidR="00FA0892" w:rsidRPr="00E82041" w:rsidRDefault="00FA0892" w:rsidP="00770FB3">
            <w:pPr>
              <w:spacing w:after="0" w:line="276" w:lineRule="auto"/>
              <w:rPr>
                <w:rFonts w:ascii="Arial" w:hAnsi="Arial" w:cs="Arial"/>
                <w:b/>
                <w:szCs w:val="20"/>
              </w:rPr>
            </w:pPr>
            <w:r w:rsidRPr="00E82041">
              <w:rPr>
                <w:rFonts w:ascii="Arial" w:hAnsi="Arial" w:cs="Arial"/>
                <w:b/>
                <w:szCs w:val="20"/>
              </w:rPr>
              <w:t>RAZRED:</w:t>
            </w:r>
          </w:p>
        </w:tc>
      </w:tr>
      <w:tr w:rsidR="00FA0892" w:rsidRPr="00E82041" w14:paraId="4FE77965" w14:textId="77777777" w:rsidTr="009D1934">
        <w:trPr>
          <w:trHeight w:val="435"/>
        </w:trPr>
        <w:tc>
          <w:tcPr>
            <w:tcW w:w="14884" w:type="dxa"/>
            <w:gridSpan w:val="4"/>
            <w:tcBorders>
              <w:bottom w:val="single" w:sz="4" w:space="0" w:color="000000"/>
            </w:tcBorders>
          </w:tcPr>
          <w:p w14:paraId="1D5E90D8" w14:textId="77777777" w:rsidR="00FA0892" w:rsidRPr="00E82041" w:rsidRDefault="00FA0892" w:rsidP="00770FB3">
            <w:pPr>
              <w:spacing w:after="0" w:line="276" w:lineRule="auto"/>
              <w:rPr>
                <w:rFonts w:ascii="Arial" w:hAnsi="Arial" w:cs="Arial"/>
                <w:b/>
                <w:szCs w:val="20"/>
              </w:rPr>
            </w:pPr>
            <w:r w:rsidRPr="00E82041">
              <w:rPr>
                <w:rFonts w:ascii="Arial" w:hAnsi="Arial" w:cs="Arial"/>
                <w:b/>
                <w:szCs w:val="20"/>
              </w:rPr>
              <w:t>UČITELJ:</w:t>
            </w:r>
          </w:p>
        </w:tc>
      </w:tr>
      <w:tr w:rsidR="00FA0892" w:rsidRPr="00E82041" w14:paraId="077595AA" w14:textId="77777777" w:rsidTr="009D1934">
        <w:trPr>
          <w:trHeight w:val="435"/>
        </w:trPr>
        <w:tc>
          <w:tcPr>
            <w:tcW w:w="14884" w:type="dxa"/>
            <w:gridSpan w:val="4"/>
            <w:tcBorders>
              <w:bottom w:val="single" w:sz="4" w:space="0" w:color="000000"/>
            </w:tcBorders>
          </w:tcPr>
          <w:p w14:paraId="7E290A1A" w14:textId="519EA58F" w:rsidR="00FA0892" w:rsidRPr="00E82041" w:rsidRDefault="00FA0892" w:rsidP="00770FB3">
            <w:pPr>
              <w:spacing w:after="0" w:line="276" w:lineRule="auto"/>
              <w:rPr>
                <w:rFonts w:ascii="Arial" w:hAnsi="Arial" w:cs="Arial"/>
                <w:b/>
                <w:szCs w:val="20"/>
              </w:rPr>
            </w:pPr>
            <w:r w:rsidRPr="00E82041">
              <w:rPr>
                <w:rFonts w:ascii="Arial" w:hAnsi="Arial" w:cs="Arial"/>
                <w:b/>
                <w:szCs w:val="20"/>
              </w:rPr>
              <w:t>UČNA GRADIVA IN PRIPOMOČKI:</w:t>
            </w:r>
            <w:r w:rsidRPr="00E82041">
              <w:rPr>
                <w:rFonts w:ascii="Arial" w:hAnsi="Arial" w:cs="Arial"/>
                <w:szCs w:val="20"/>
              </w:rPr>
              <w:t xml:space="preserve"> </w:t>
            </w:r>
            <w:r w:rsidR="00306501" w:rsidRPr="00E82041">
              <w:rPr>
                <w:rFonts w:ascii="Arial" w:hAnsi="Arial" w:cs="Arial"/>
                <w:i/>
                <w:szCs w:val="20"/>
              </w:rPr>
              <w:t>Touchstone 5</w:t>
            </w:r>
            <w:r w:rsidR="00306501" w:rsidRPr="00E82041">
              <w:rPr>
                <w:rFonts w:ascii="Arial" w:hAnsi="Arial" w:cs="Arial"/>
                <w:szCs w:val="20"/>
              </w:rPr>
              <w:t xml:space="preserve"> - učbeniški komplet, zvezek, internet, </w:t>
            </w:r>
            <w:r w:rsidRPr="00E82041">
              <w:rPr>
                <w:rFonts w:ascii="Arial" w:hAnsi="Arial" w:cs="Arial"/>
                <w:szCs w:val="20"/>
              </w:rPr>
              <w:t>računalnik in zvočniki, interaktivna ali bela tabla, slikovne kar</w:t>
            </w:r>
            <w:r w:rsidR="00681762" w:rsidRPr="00E82041">
              <w:rPr>
                <w:rFonts w:ascii="Arial" w:hAnsi="Arial" w:cs="Arial"/>
                <w:szCs w:val="20"/>
              </w:rPr>
              <w:t>tice</w:t>
            </w:r>
            <w:r w:rsidR="004F4918" w:rsidRPr="00E82041">
              <w:rPr>
                <w:rFonts w:ascii="Arial" w:hAnsi="Arial" w:cs="Arial"/>
                <w:szCs w:val="20"/>
              </w:rPr>
              <w:t>, kopije ciljnega besedišča</w:t>
            </w:r>
            <w:r w:rsidRPr="00E82041">
              <w:rPr>
                <w:rFonts w:ascii="Arial" w:hAnsi="Arial" w:cs="Arial"/>
                <w:szCs w:val="20"/>
              </w:rPr>
              <w:t xml:space="preserve"> ter</w:t>
            </w:r>
            <w:r w:rsidRPr="00E82041">
              <w:rPr>
                <w:rFonts w:ascii="Arial" w:hAnsi="Arial" w:cs="Arial"/>
                <w:iCs/>
                <w:szCs w:val="20"/>
              </w:rPr>
              <w:t xml:space="preserve"> drugi didaktični pripomočki po želji</w:t>
            </w:r>
            <w:r w:rsidR="003251AD" w:rsidRPr="00E82041">
              <w:rPr>
                <w:rFonts w:ascii="Arial" w:hAnsi="Arial" w:cs="Arial"/>
                <w:iCs/>
                <w:szCs w:val="20"/>
              </w:rPr>
              <w:t xml:space="preserve"> (npr. kopije nal. 2</w:t>
            </w:r>
            <w:r w:rsidR="004F4918" w:rsidRPr="00E82041">
              <w:rPr>
                <w:rFonts w:ascii="Arial" w:hAnsi="Arial" w:cs="Arial"/>
                <w:iCs/>
                <w:szCs w:val="20"/>
              </w:rPr>
              <w:t xml:space="preserve"> na str. 57 v učbeniku</w:t>
            </w:r>
            <w:r w:rsidR="003251AD" w:rsidRPr="00E82041">
              <w:rPr>
                <w:rFonts w:ascii="Arial" w:hAnsi="Arial" w:cs="Arial"/>
                <w:iCs/>
                <w:szCs w:val="20"/>
              </w:rPr>
              <w:t>)</w:t>
            </w:r>
          </w:p>
        </w:tc>
      </w:tr>
      <w:tr w:rsidR="00FA0892" w:rsidRPr="00E82041" w14:paraId="4C5C8C35" w14:textId="77777777" w:rsidTr="009D1934">
        <w:trPr>
          <w:trHeight w:val="411"/>
        </w:trPr>
        <w:tc>
          <w:tcPr>
            <w:tcW w:w="14884" w:type="dxa"/>
            <w:gridSpan w:val="4"/>
            <w:tcBorders>
              <w:top w:val="single" w:sz="4" w:space="0" w:color="auto"/>
            </w:tcBorders>
          </w:tcPr>
          <w:p w14:paraId="1252B9AD" w14:textId="77777777" w:rsidR="00936E7D" w:rsidRPr="00E82041" w:rsidRDefault="00936E7D" w:rsidP="00341668">
            <w:pPr>
              <w:pStyle w:val="Odstavekseznama"/>
              <w:numPr>
                <w:ilvl w:val="0"/>
                <w:numId w:val="26"/>
              </w:numPr>
              <w:spacing w:after="0" w:line="276" w:lineRule="auto"/>
              <w:rPr>
                <w:rFonts w:ascii="Arial" w:hAnsi="Arial" w:cs="Arial"/>
                <w:szCs w:val="20"/>
              </w:rPr>
            </w:pPr>
            <w:r w:rsidRPr="00E82041">
              <w:rPr>
                <w:rFonts w:ascii="Arial" w:hAnsi="Arial" w:cs="Arial"/>
                <w:b/>
                <w:szCs w:val="20"/>
              </w:rPr>
              <w:t>Pregled domače naloge</w:t>
            </w:r>
          </w:p>
          <w:p w14:paraId="44FB44F1" w14:textId="09A0AFA4" w:rsidR="00FA0892" w:rsidRPr="00E82041" w:rsidRDefault="00FA0892" w:rsidP="00341668">
            <w:pPr>
              <w:pStyle w:val="Odstavekseznama"/>
              <w:numPr>
                <w:ilvl w:val="0"/>
                <w:numId w:val="26"/>
              </w:numPr>
              <w:spacing w:after="0" w:line="276" w:lineRule="auto"/>
              <w:rPr>
                <w:rFonts w:ascii="Arial" w:hAnsi="Arial" w:cs="Arial"/>
                <w:szCs w:val="20"/>
              </w:rPr>
            </w:pPr>
            <w:r w:rsidRPr="00E82041">
              <w:rPr>
                <w:rFonts w:ascii="Arial" w:hAnsi="Arial" w:cs="Arial"/>
                <w:b/>
                <w:szCs w:val="20"/>
              </w:rPr>
              <w:t xml:space="preserve">Uvodna motivacija – Vislice: </w:t>
            </w:r>
            <w:r w:rsidRPr="00E82041">
              <w:rPr>
                <w:rFonts w:ascii="Arial" w:hAnsi="Arial" w:cs="Arial"/>
                <w:szCs w:val="20"/>
              </w:rPr>
              <w:t>S pomočjo padala</w:t>
            </w:r>
            <w:r w:rsidR="004F4918" w:rsidRPr="00E82041">
              <w:rPr>
                <w:rFonts w:ascii="Arial" w:hAnsi="Arial" w:cs="Arial"/>
                <w:szCs w:val="20"/>
              </w:rPr>
              <w:t xml:space="preserve">, lačnega krokodila ali lačnega morskega psa </w:t>
            </w:r>
            <w:r w:rsidRPr="00E82041">
              <w:rPr>
                <w:rFonts w:ascii="Arial" w:hAnsi="Arial" w:cs="Arial"/>
                <w:szCs w:val="20"/>
              </w:rPr>
              <w:t xml:space="preserve"> izvedite igro vislice z geslom </w:t>
            </w:r>
            <w:r w:rsidR="00001301" w:rsidRPr="00E82041">
              <w:rPr>
                <w:rFonts w:ascii="Arial" w:hAnsi="Arial" w:cs="Arial"/>
                <w:i/>
                <w:iCs/>
                <w:szCs w:val="20"/>
              </w:rPr>
              <w:t>Wild animals</w:t>
            </w:r>
            <w:r w:rsidRPr="00E82041">
              <w:rPr>
                <w:rFonts w:ascii="Arial" w:hAnsi="Arial" w:cs="Arial"/>
                <w:szCs w:val="20"/>
              </w:rPr>
              <w:t xml:space="preserve"> in </w:t>
            </w:r>
            <w:r w:rsidR="00001301" w:rsidRPr="00E82041">
              <w:rPr>
                <w:rFonts w:ascii="Arial" w:hAnsi="Arial" w:cs="Arial"/>
                <w:szCs w:val="20"/>
              </w:rPr>
              <w:t>izvedite možgansko nevihto na to temo.</w:t>
            </w:r>
          </w:p>
          <w:p w14:paraId="749D4E3C" w14:textId="457F39AB" w:rsidR="00001301" w:rsidRPr="00E82041" w:rsidRDefault="00001301" w:rsidP="00341668">
            <w:pPr>
              <w:pStyle w:val="Odstavekseznama"/>
              <w:numPr>
                <w:ilvl w:val="0"/>
                <w:numId w:val="26"/>
              </w:numPr>
              <w:spacing w:after="0" w:line="276" w:lineRule="auto"/>
              <w:rPr>
                <w:rFonts w:ascii="Arial" w:hAnsi="Arial" w:cs="Arial"/>
                <w:szCs w:val="20"/>
              </w:rPr>
            </w:pPr>
            <w:r w:rsidRPr="00E82041">
              <w:rPr>
                <w:rFonts w:ascii="Arial" w:hAnsi="Arial" w:cs="Arial"/>
                <w:b/>
                <w:bCs/>
                <w:szCs w:val="20"/>
              </w:rPr>
              <w:t>Iskanje besedila v učbeniku:</w:t>
            </w:r>
            <w:r w:rsidRPr="00E82041">
              <w:rPr>
                <w:rFonts w:ascii="Arial" w:hAnsi="Arial" w:cs="Arial"/>
                <w:szCs w:val="20"/>
              </w:rPr>
              <w:t xml:space="preserve"> Učencem povejte, da so se tudi naši junaki znašli v divjini, kjer pa je veliko čudnih živali. Naročite jim, naj to besedilo v učbeniku poiščejo.</w:t>
            </w:r>
          </w:p>
          <w:p w14:paraId="1DC8CEFF" w14:textId="5BD50987" w:rsidR="00001301" w:rsidRPr="00E82041" w:rsidRDefault="00001301" w:rsidP="00341668">
            <w:pPr>
              <w:pStyle w:val="Odstavekseznama"/>
              <w:numPr>
                <w:ilvl w:val="0"/>
                <w:numId w:val="26"/>
              </w:numPr>
              <w:spacing w:after="0" w:line="276" w:lineRule="auto"/>
              <w:rPr>
                <w:rFonts w:ascii="Arial" w:hAnsi="Arial" w:cs="Arial"/>
                <w:szCs w:val="20"/>
              </w:rPr>
            </w:pPr>
            <w:r w:rsidRPr="00E82041">
              <w:rPr>
                <w:rFonts w:ascii="Arial" w:hAnsi="Arial" w:cs="Arial"/>
                <w:b/>
                <w:szCs w:val="20"/>
              </w:rPr>
              <w:t xml:space="preserve">U str. 55, 56 nal. 1a - Branje, poslušanje in kratka obnova: </w:t>
            </w:r>
            <w:r w:rsidRPr="00E82041">
              <w:rPr>
                <w:rFonts w:ascii="Arial" w:hAnsi="Arial" w:cs="Arial"/>
                <w:bCs/>
                <w:szCs w:val="20"/>
              </w:rPr>
              <w:t>Predvajajte posnetek in učencem naročite, naj zgodbi sledijo v učbeniku. Po predvajanju učence pozovite, naj na kratko obnovijo bistvo besedila.</w:t>
            </w:r>
            <w:r w:rsidRPr="00E82041">
              <w:rPr>
                <w:rFonts w:ascii="Arial" w:hAnsi="Arial" w:cs="Arial"/>
                <w:szCs w:val="20"/>
              </w:rPr>
              <w:t xml:space="preserve"> </w:t>
            </w:r>
          </w:p>
          <w:p w14:paraId="5304B14B" w14:textId="0CEFCA38" w:rsidR="00001301" w:rsidRPr="00E82041" w:rsidRDefault="00001301" w:rsidP="00341668">
            <w:pPr>
              <w:pStyle w:val="Odstavekseznama"/>
              <w:numPr>
                <w:ilvl w:val="0"/>
                <w:numId w:val="26"/>
              </w:numPr>
              <w:spacing w:after="0" w:line="276" w:lineRule="auto"/>
              <w:rPr>
                <w:rFonts w:ascii="Arial" w:hAnsi="Arial" w:cs="Arial"/>
                <w:b/>
                <w:szCs w:val="20"/>
              </w:rPr>
            </w:pPr>
            <w:r w:rsidRPr="00E82041">
              <w:rPr>
                <w:rFonts w:ascii="Arial" w:hAnsi="Arial" w:cs="Arial"/>
                <w:b/>
                <w:szCs w:val="20"/>
              </w:rPr>
              <w:t xml:space="preserve">U str. 56, nal. 1b </w:t>
            </w:r>
            <w:r w:rsidR="004F4918" w:rsidRPr="00E82041">
              <w:rPr>
                <w:rFonts w:ascii="Arial" w:hAnsi="Arial" w:cs="Arial"/>
                <w:b/>
                <w:szCs w:val="20"/>
              </w:rPr>
              <w:t>–</w:t>
            </w:r>
            <w:r w:rsidRPr="00E82041">
              <w:rPr>
                <w:rFonts w:ascii="Arial" w:hAnsi="Arial" w:cs="Arial"/>
                <w:b/>
                <w:szCs w:val="20"/>
              </w:rPr>
              <w:t xml:space="preserve"> </w:t>
            </w:r>
            <w:r w:rsidR="004F4918" w:rsidRPr="00E82041">
              <w:rPr>
                <w:rFonts w:ascii="Arial" w:hAnsi="Arial" w:cs="Arial"/>
                <w:b/>
                <w:szCs w:val="20"/>
              </w:rPr>
              <w:t xml:space="preserve">Dopolnjevanje besedila: </w:t>
            </w:r>
            <w:r w:rsidR="004F4918" w:rsidRPr="00E82041">
              <w:rPr>
                <w:rFonts w:ascii="Arial" w:hAnsi="Arial" w:cs="Arial"/>
                <w:bCs/>
                <w:szCs w:val="20"/>
              </w:rPr>
              <w:t>Učenci samostojno ali v dvojicah ustno dopolnijo besedilo.</w:t>
            </w:r>
          </w:p>
          <w:p w14:paraId="3BB9E07B" w14:textId="55C4C68D" w:rsidR="00001301" w:rsidRPr="00E82041" w:rsidRDefault="00001301" w:rsidP="00341668">
            <w:pPr>
              <w:pStyle w:val="Odstavekseznama"/>
              <w:numPr>
                <w:ilvl w:val="0"/>
                <w:numId w:val="26"/>
              </w:numPr>
              <w:spacing w:after="0" w:line="276" w:lineRule="auto"/>
              <w:rPr>
                <w:rFonts w:ascii="Arial" w:hAnsi="Arial" w:cs="Arial"/>
                <w:szCs w:val="20"/>
              </w:rPr>
            </w:pPr>
            <w:r w:rsidRPr="00E82041">
              <w:rPr>
                <w:rFonts w:ascii="Arial" w:hAnsi="Arial" w:cs="Arial"/>
                <w:b/>
                <w:bCs/>
                <w:szCs w:val="20"/>
              </w:rPr>
              <w:t xml:space="preserve">U str. </w:t>
            </w:r>
            <w:r w:rsidRPr="00E82041">
              <w:rPr>
                <w:rFonts w:ascii="Arial" w:hAnsi="Arial" w:cs="Arial"/>
                <w:b/>
                <w:szCs w:val="20"/>
              </w:rPr>
              <w:t>55, 56, nal. 1a – Branje, poslušanje in ponavljanje</w:t>
            </w:r>
            <w:r w:rsidRPr="00E82041">
              <w:rPr>
                <w:rFonts w:ascii="Arial" w:hAnsi="Arial" w:cs="Arial"/>
                <w:szCs w:val="20"/>
              </w:rPr>
              <w:t>: Učencem naročite, naj ponovno spremljajo besedilo v učbeniku in ga ponavljajo. Ponovno predvajajte posnetek in ga po vsaki povedi ustavite, da ga učenci ponovijo.</w:t>
            </w:r>
          </w:p>
          <w:p w14:paraId="64E5B256" w14:textId="7817B0EF" w:rsidR="00001301" w:rsidRPr="00E82041" w:rsidRDefault="00001301" w:rsidP="00341668">
            <w:pPr>
              <w:pStyle w:val="Odstavekseznama"/>
              <w:numPr>
                <w:ilvl w:val="0"/>
                <w:numId w:val="26"/>
              </w:numPr>
              <w:spacing w:after="0" w:line="276" w:lineRule="auto"/>
              <w:rPr>
                <w:rFonts w:ascii="Arial" w:hAnsi="Arial" w:cs="Arial"/>
                <w:szCs w:val="20"/>
              </w:rPr>
            </w:pPr>
            <w:r w:rsidRPr="00E82041">
              <w:rPr>
                <w:rFonts w:ascii="Arial" w:hAnsi="Arial" w:cs="Arial"/>
                <w:b/>
                <w:bCs/>
                <w:szCs w:val="20"/>
              </w:rPr>
              <w:t xml:space="preserve">U str. </w:t>
            </w:r>
            <w:r w:rsidRPr="00E82041">
              <w:rPr>
                <w:rFonts w:ascii="Arial" w:hAnsi="Arial" w:cs="Arial"/>
                <w:b/>
                <w:szCs w:val="20"/>
              </w:rPr>
              <w:t>55, 56, nal. 1</w:t>
            </w:r>
            <w:r w:rsidR="004F4918" w:rsidRPr="00E82041">
              <w:rPr>
                <w:rFonts w:ascii="Arial" w:hAnsi="Arial" w:cs="Arial"/>
                <w:b/>
                <w:szCs w:val="20"/>
              </w:rPr>
              <w:t>c</w:t>
            </w:r>
            <w:r w:rsidRPr="00E82041">
              <w:rPr>
                <w:rFonts w:ascii="Arial" w:hAnsi="Arial" w:cs="Arial"/>
                <w:b/>
                <w:szCs w:val="20"/>
              </w:rPr>
              <w:t xml:space="preserve"> - Igra vlog</w:t>
            </w:r>
            <w:r w:rsidRPr="00E82041">
              <w:rPr>
                <w:rFonts w:ascii="Arial" w:hAnsi="Arial" w:cs="Arial"/>
                <w:szCs w:val="20"/>
              </w:rPr>
              <w:t xml:space="preserve"> </w:t>
            </w:r>
          </w:p>
          <w:p w14:paraId="5AF77D69" w14:textId="743C848D" w:rsidR="00001301" w:rsidRPr="00E82041" w:rsidRDefault="00001301" w:rsidP="00341668">
            <w:pPr>
              <w:pStyle w:val="Odstavekseznama"/>
              <w:numPr>
                <w:ilvl w:val="0"/>
                <w:numId w:val="26"/>
              </w:numPr>
              <w:spacing w:after="0" w:line="276" w:lineRule="auto"/>
              <w:rPr>
                <w:rFonts w:ascii="Arial" w:hAnsi="Arial" w:cs="Arial"/>
                <w:b/>
                <w:bCs/>
                <w:szCs w:val="20"/>
              </w:rPr>
            </w:pPr>
            <w:r w:rsidRPr="00E82041">
              <w:rPr>
                <w:rFonts w:ascii="Arial" w:hAnsi="Arial" w:cs="Arial"/>
                <w:b/>
                <w:bCs/>
                <w:szCs w:val="20"/>
              </w:rPr>
              <w:t xml:space="preserve">Uvedba besedišča na temo divjih živali: </w:t>
            </w:r>
            <w:r w:rsidRPr="00E82041">
              <w:rPr>
                <w:rFonts w:ascii="Arial" w:hAnsi="Arial" w:cs="Arial"/>
                <w:szCs w:val="20"/>
              </w:rPr>
              <w:t>S pomočjo slikovnih kartic uvedite besedišče na temo divjih živali, učenci pa vsako besedo vsaj petkrat ponovijo.</w:t>
            </w:r>
            <w:r w:rsidRPr="00E82041">
              <w:rPr>
                <w:rFonts w:ascii="Arial" w:hAnsi="Arial" w:cs="Arial"/>
                <w:b/>
                <w:bCs/>
                <w:szCs w:val="20"/>
              </w:rPr>
              <w:t xml:space="preserve"> </w:t>
            </w:r>
          </w:p>
          <w:p w14:paraId="06AE7435" w14:textId="77777777" w:rsidR="004F4918" w:rsidRPr="00E82041" w:rsidRDefault="004F4918" w:rsidP="00341668">
            <w:pPr>
              <w:pStyle w:val="Odstavekseznama"/>
              <w:numPr>
                <w:ilvl w:val="0"/>
                <w:numId w:val="26"/>
              </w:numPr>
              <w:spacing w:after="0" w:line="276" w:lineRule="auto"/>
              <w:rPr>
                <w:rFonts w:ascii="Arial" w:hAnsi="Arial" w:cs="Arial"/>
                <w:bCs/>
                <w:szCs w:val="20"/>
              </w:rPr>
            </w:pPr>
            <w:r w:rsidRPr="00E82041">
              <w:rPr>
                <w:rFonts w:ascii="Arial" w:hAnsi="Arial" w:cs="Arial"/>
                <w:b/>
                <w:szCs w:val="20"/>
              </w:rPr>
              <w:t>Razdelitev in lepljenje zapiskov s ciljnim besediščem</w:t>
            </w:r>
          </w:p>
          <w:p w14:paraId="39BF32E8" w14:textId="64878F10" w:rsidR="0066282F" w:rsidRPr="00E82041" w:rsidRDefault="00FA0892" w:rsidP="00341668">
            <w:pPr>
              <w:pStyle w:val="Odstavekseznama"/>
              <w:numPr>
                <w:ilvl w:val="0"/>
                <w:numId w:val="26"/>
              </w:numPr>
              <w:spacing w:after="0" w:line="276" w:lineRule="auto"/>
              <w:rPr>
                <w:rFonts w:ascii="Arial" w:hAnsi="Arial" w:cs="Arial"/>
                <w:szCs w:val="20"/>
              </w:rPr>
            </w:pPr>
            <w:r w:rsidRPr="00E82041">
              <w:rPr>
                <w:rFonts w:ascii="Arial" w:hAnsi="Arial" w:cs="Arial"/>
                <w:b/>
                <w:bCs/>
                <w:szCs w:val="20"/>
              </w:rPr>
              <w:t>U str. 5</w:t>
            </w:r>
            <w:r w:rsidR="00001301" w:rsidRPr="00E82041">
              <w:rPr>
                <w:rFonts w:ascii="Arial" w:hAnsi="Arial" w:cs="Arial"/>
                <w:b/>
                <w:bCs/>
                <w:szCs w:val="20"/>
              </w:rPr>
              <w:t>7</w:t>
            </w:r>
            <w:r w:rsidRPr="00E82041">
              <w:rPr>
                <w:rFonts w:ascii="Arial" w:hAnsi="Arial" w:cs="Arial"/>
                <w:b/>
                <w:bCs/>
                <w:szCs w:val="20"/>
              </w:rPr>
              <w:t xml:space="preserve"> nal. 2 –</w:t>
            </w:r>
            <w:r w:rsidR="0066282F" w:rsidRPr="00E82041">
              <w:rPr>
                <w:rFonts w:ascii="Arial" w:hAnsi="Arial" w:cs="Arial"/>
                <w:b/>
                <w:bCs/>
                <w:szCs w:val="20"/>
              </w:rPr>
              <w:t xml:space="preserve"> Živali v živalskem vrtu: </w:t>
            </w:r>
            <w:r w:rsidR="0066282F" w:rsidRPr="00E82041">
              <w:rPr>
                <w:rFonts w:ascii="Arial" w:hAnsi="Arial" w:cs="Arial"/>
                <w:szCs w:val="20"/>
              </w:rPr>
              <w:t xml:space="preserve">Predvajajte posnetek, učenci pa naj s prstom pokažejo, za katere živali gre. Nato jim razdelite kopije seznama besed pod slikami, oni pa te kopije prilepijo v zvezek in besede povežejo s slikami tako, da pred besedo napišejo številko. Če nimate kopij ciljnega besedišča, lahko učenci rešitve na kratko, brez prepisa, ali pa na dolgo, s prepisom, zapišejo v zvezek. </w:t>
            </w:r>
          </w:p>
          <w:p w14:paraId="74BB313B" w14:textId="47166FD2" w:rsidR="00FA0892" w:rsidRPr="00E82041" w:rsidRDefault="003251AD" w:rsidP="00341668">
            <w:pPr>
              <w:pStyle w:val="Odstavekseznama"/>
              <w:numPr>
                <w:ilvl w:val="0"/>
                <w:numId w:val="26"/>
              </w:numPr>
              <w:spacing w:after="0" w:line="276" w:lineRule="auto"/>
              <w:rPr>
                <w:rFonts w:ascii="Arial" w:hAnsi="Arial" w:cs="Arial"/>
                <w:szCs w:val="20"/>
              </w:rPr>
            </w:pPr>
            <w:r w:rsidRPr="00E82041">
              <w:rPr>
                <w:rFonts w:ascii="Arial" w:hAnsi="Arial" w:cs="Arial"/>
                <w:b/>
                <w:bCs/>
                <w:szCs w:val="20"/>
              </w:rPr>
              <w:t xml:space="preserve"> </w:t>
            </w:r>
            <w:r w:rsidR="00FA0892" w:rsidRPr="00E82041">
              <w:rPr>
                <w:rFonts w:ascii="Arial" w:hAnsi="Arial" w:cs="Arial"/>
                <w:b/>
                <w:bCs/>
                <w:szCs w:val="20"/>
              </w:rPr>
              <w:t xml:space="preserve">Zaključek – </w:t>
            </w:r>
            <w:r w:rsidR="0066282F" w:rsidRPr="00E82041">
              <w:rPr>
                <w:rFonts w:ascii="Arial" w:hAnsi="Arial" w:cs="Arial"/>
                <w:b/>
                <w:bCs/>
                <w:szCs w:val="20"/>
              </w:rPr>
              <w:t>Tekmovanje v poimenovanju živali</w:t>
            </w:r>
            <w:r w:rsidR="00FA0892" w:rsidRPr="00E82041">
              <w:rPr>
                <w:rFonts w:ascii="Arial" w:hAnsi="Arial" w:cs="Arial"/>
                <w:b/>
                <w:bCs/>
                <w:szCs w:val="20"/>
              </w:rPr>
              <w:t xml:space="preserve">: </w:t>
            </w:r>
            <w:r w:rsidR="0066282F" w:rsidRPr="00E82041">
              <w:rPr>
                <w:rFonts w:ascii="Arial" w:hAnsi="Arial" w:cs="Arial"/>
                <w:bCs/>
                <w:szCs w:val="20"/>
              </w:rPr>
              <w:t xml:space="preserve">Učence razdelite v dve skupini, ki se postavita v vrsto. Na tablo pritrdite vseh 20 slikovnih kartic in jih oštevilčite. Nato v vrečko dajte 20 listkov, oštevilčenih 1 do 20. Učenci izmenjaje vlečejo iz vrečke listke in poimenujejo slikovno kartico, ki ustreza izvlečeni številki. Za vsako pravilno poimenovanje in ustrezno izreko dobi skupina 2 točki, za pravilno poimenovanje z neustrezno izreko 1 točko in za nepravilno poimenovanje 0 točk.  </w:t>
            </w:r>
            <w:r w:rsidR="0066282F" w:rsidRPr="00E82041">
              <w:rPr>
                <w:rFonts w:ascii="Arial" w:hAnsi="Arial" w:cs="Arial"/>
                <w:szCs w:val="20"/>
              </w:rPr>
              <w:t xml:space="preserve"> </w:t>
            </w:r>
          </w:p>
        </w:tc>
      </w:tr>
      <w:tr w:rsidR="00FA0892" w:rsidRPr="00E82041" w14:paraId="7E8E5AAE" w14:textId="77777777" w:rsidTr="009D1934">
        <w:trPr>
          <w:trHeight w:val="447"/>
        </w:trPr>
        <w:tc>
          <w:tcPr>
            <w:tcW w:w="14884" w:type="dxa"/>
            <w:gridSpan w:val="4"/>
          </w:tcPr>
          <w:p w14:paraId="157BBD20" w14:textId="77777777" w:rsidR="00FA0892" w:rsidRPr="00E82041" w:rsidRDefault="00FA0892" w:rsidP="00770FB3">
            <w:pPr>
              <w:spacing w:after="0" w:line="276" w:lineRule="auto"/>
              <w:rPr>
                <w:rFonts w:ascii="Arial" w:hAnsi="Arial" w:cs="Arial"/>
                <w:b/>
                <w:szCs w:val="20"/>
              </w:rPr>
            </w:pPr>
            <w:r w:rsidRPr="00E82041">
              <w:rPr>
                <w:rFonts w:ascii="Arial" w:hAnsi="Arial" w:cs="Arial"/>
                <w:b/>
                <w:szCs w:val="20"/>
              </w:rPr>
              <w:t xml:space="preserve">Dodatne naloge in dejavnosti: </w:t>
            </w:r>
          </w:p>
          <w:p w14:paraId="460D1293" w14:textId="75C1AD04" w:rsidR="00FA0892" w:rsidRPr="00E82041" w:rsidRDefault="00001301" w:rsidP="00341668">
            <w:pPr>
              <w:pStyle w:val="Odstavekseznama"/>
              <w:numPr>
                <w:ilvl w:val="0"/>
                <w:numId w:val="23"/>
              </w:numPr>
              <w:spacing w:after="0" w:line="276" w:lineRule="auto"/>
              <w:rPr>
                <w:rFonts w:ascii="Arial" w:hAnsi="Arial" w:cs="Arial"/>
                <w:b/>
                <w:szCs w:val="20"/>
              </w:rPr>
            </w:pPr>
            <w:r w:rsidRPr="00E82041">
              <w:rPr>
                <w:rFonts w:ascii="Arial" w:hAnsi="Arial" w:cs="Arial"/>
                <w:b/>
                <w:szCs w:val="20"/>
              </w:rPr>
              <w:t>U str. 56, nal. 1b - pisno</w:t>
            </w:r>
          </w:p>
        </w:tc>
      </w:tr>
      <w:tr w:rsidR="00FA0892" w:rsidRPr="00E82041" w14:paraId="5F4C1CCA" w14:textId="77777777" w:rsidTr="009D1934">
        <w:trPr>
          <w:trHeight w:val="435"/>
        </w:trPr>
        <w:tc>
          <w:tcPr>
            <w:tcW w:w="14884" w:type="dxa"/>
            <w:gridSpan w:val="4"/>
          </w:tcPr>
          <w:p w14:paraId="3639B7C7" w14:textId="77777777" w:rsidR="00FA0892" w:rsidRPr="00E82041" w:rsidRDefault="00FA0892" w:rsidP="00770FB3">
            <w:pPr>
              <w:spacing w:after="0" w:line="276" w:lineRule="auto"/>
              <w:rPr>
                <w:rFonts w:ascii="Arial" w:hAnsi="Arial" w:cs="Arial"/>
                <w:bCs/>
                <w:szCs w:val="20"/>
              </w:rPr>
            </w:pPr>
            <w:r w:rsidRPr="00E82041">
              <w:rPr>
                <w:rFonts w:ascii="Arial" w:hAnsi="Arial" w:cs="Arial"/>
                <w:b/>
                <w:szCs w:val="20"/>
              </w:rPr>
              <w:t xml:space="preserve">Domača naloga: </w:t>
            </w:r>
            <w:r w:rsidRPr="00E82041">
              <w:rPr>
                <w:rFonts w:ascii="Arial" w:hAnsi="Arial" w:cs="Arial"/>
                <w:bCs/>
                <w:szCs w:val="20"/>
              </w:rPr>
              <w:t xml:space="preserve">Prepis ciljnega besedišča 5x </w:t>
            </w:r>
          </w:p>
        </w:tc>
      </w:tr>
      <w:tr w:rsidR="00FA0892" w:rsidRPr="00E82041" w14:paraId="4BEC4BA8" w14:textId="77777777" w:rsidTr="009D1934">
        <w:trPr>
          <w:trHeight w:val="435"/>
        </w:trPr>
        <w:tc>
          <w:tcPr>
            <w:tcW w:w="14884" w:type="dxa"/>
            <w:gridSpan w:val="4"/>
          </w:tcPr>
          <w:p w14:paraId="05F966E0" w14:textId="77777777" w:rsidR="00FA0892" w:rsidRPr="00E82041" w:rsidRDefault="00FA0892" w:rsidP="00770FB3">
            <w:pPr>
              <w:spacing w:after="0" w:line="276" w:lineRule="auto"/>
              <w:rPr>
                <w:rFonts w:ascii="Arial" w:hAnsi="Arial" w:cs="Arial"/>
                <w:b/>
                <w:szCs w:val="20"/>
              </w:rPr>
            </w:pPr>
            <w:r w:rsidRPr="00E82041">
              <w:rPr>
                <w:rFonts w:ascii="Arial" w:hAnsi="Arial" w:cs="Arial"/>
                <w:b/>
                <w:szCs w:val="20"/>
              </w:rPr>
              <w:lastRenderedPageBreak/>
              <w:t>Opombe:</w:t>
            </w:r>
          </w:p>
        </w:tc>
      </w:tr>
    </w:tbl>
    <w:p w14:paraId="22F81FD6" w14:textId="77777777" w:rsidR="00681762" w:rsidRPr="00E82041" w:rsidRDefault="00681762" w:rsidP="00770FB3">
      <w:pPr>
        <w:spacing w:after="0" w:line="276" w:lineRule="auto"/>
        <w:rPr>
          <w:rFonts w:ascii="Arial" w:hAnsi="Arial" w:cs="Arial"/>
          <w:b/>
          <w:szCs w:val="20"/>
        </w:rPr>
      </w:pPr>
    </w:p>
    <w:p w14:paraId="47685BD9" w14:textId="77777777" w:rsidR="00681762" w:rsidRPr="0078777E" w:rsidRDefault="00681762" w:rsidP="00770FB3">
      <w:pPr>
        <w:spacing w:after="0" w:line="276" w:lineRule="auto"/>
        <w:rPr>
          <w:rFonts w:ascii="Arial" w:hAnsi="Arial" w:cs="Arial"/>
          <w:b/>
          <w:sz w:val="20"/>
          <w:szCs w:val="20"/>
        </w:rPr>
      </w:pPr>
      <w:r w:rsidRPr="0078777E">
        <w:rPr>
          <w:rFonts w:ascii="Arial" w:hAnsi="Arial" w:cs="Arial"/>
          <w:b/>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681762" w:rsidRPr="00E82041" w14:paraId="7F7F7FB9" w14:textId="77777777" w:rsidTr="00E82041">
        <w:trPr>
          <w:trHeight w:val="435"/>
        </w:trPr>
        <w:tc>
          <w:tcPr>
            <w:tcW w:w="3539" w:type="dxa"/>
            <w:shd w:val="clear" w:color="auto" w:fill="B4C6E7" w:themeFill="accent1" w:themeFillTint="66"/>
            <w:vAlign w:val="center"/>
          </w:tcPr>
          <w:p w14:paraId="099860C9" w14:textId="77777777" w:rsidR="00681762" w:rsidRPr="00E82041" w:rsidRDefault="00681762" w:rsidP="00E82041">
            <w:pPr>
              <w:spacing w:after="0" w:line="276" w:lineRule="auto"/>
              <w:rPr>
                <w:rFonts w:ascii="Arial" w:hAnsi="Arial" w:cs="Arial"/>
                <w:b/>
                <w:szCs w:val="20"/>
              </w:rPr>
            </w:pPr>
            <w:r w:rsidRPr="00E82041">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35C5C767" w14:textId="77777777" w:rsidR="00681762" w:rsidRPr="00E82041" w:rsidRDefault="00681762" w:rsidP="00E82041">
            <w:pPr>
              <w:spacing w:after="0" w:line="276" w:lineRule="auto"/>
              <w:rPr>
                <w:rFonts w:ascii="Arial" w:hAnsi="Arial" w:cs="Arial"/>
                <w:b/>
                <w:szCs w:val="20"/>
              </w:rPr>
            </w:pPr>
            <w:r w:rsidRPr="00E82041">
              <w:rPr>
                <w:rFonts w:ascii="Arial" w:hAnsi="Arial" w:cs="Arial"/>
                <w:b/>
                <w:szCs w:val="20"/>
              </w:rPr>
              <w:t>Razdelek C: It's a wild world!</w:t>
            </w:r>
          </w:p>
        </w:tc>
      </w:tr>
      <w:tr w:rsidR="00681762" w:rsidRPr="00E82041" w14:paraId="015558A8" w14:textId="77777777" w:rsidTr="00E82041">
        <w:trPr>
          <w:trHeight w:val="396"/>
        </w:trPr>
        <w:tc>
          <w:tcPr>
            <w:tcW w:w="14884" w:type="dxa"/>
            <w:gridSpan w:val="4"/>
            <w:tcBorders>
              <w:bottom w:val="single" w:sz="4" w:space="0" w:color="000000"/>
            </w:tcBorders>
          </w:tcPr>
          <w:p w14:paraId="5953DD15" w14:textId="1AF746C9" w:rsidR="00681762" w:rsidRPr="00E82041" w:rsidRDefault="00681762" w:rsidP="00E82041">
            <w:pPr>
              <w:pStyle w:val="Brezrazmikov"/>
              <w:spacing w:line="276" w:lineRule="auto"/>
              <w:rPr>
                <w:rFonts w:ascii="Arial" w:hAnsi="Arial" w:cs="Arial"/>
                <w:b/>
                <w:bCs/>
                <w:szCs w:val="20"/>
              </w:rPr>
            </w:pPr>
            <w:r w:rsidRPr="00E82041">
              <w:rPr>
                <w:rFonts w:ascii="Arial" w:hAnsi="Arial" w:cs="Arial"/>
                <w:b/>
                <w:bCs/>
                <w:szCs w:val="20"/>
              </w:rPr>
              <w:t>NASLOV UČNE URE: Gibanje živali</w:t>
            </w:r>
          </w:p>
        </w:tc>
      </w:tr>
      <w:tr w:rsidR="00681762" w:rsidRPr="00E82041" w14:paraId="2B8A4496" w14:textId="77777777" w:rsidTr="009D1934">
        <w:trPr>
          <w:trHeight w:val="435"/>
        </w:trPr>
        <w:tc>
          <w:tcPr>
            <w:tcW w:w="4825" w:type="dxa"/>
            <w:gridSpan w:val="2"/>
            <w:tcBorders>
              <w:right w:val="single" w:sz="4" w:space="0" w:color="auto"/>
            </w:tcBorders>
            <w:shd w:val="clear" w:color="auto" w:fill="auto"/>
          </w:tcPr>
          <w:p w14:paraId="4236D955" w14:textId="2AD687CC" w:rsidR="00681762" w:rsidRPr="00E82041" w:rsidRDefault="00681762" w:rsidP="00E82041">
            <w:pPr>
              <w:spacing w:after="0" w:line="276" w:lineRule="auto"/>
              <w:rPr>
                <w:rFonts w:ascii="Arial" w:hAnsi="Arial" w:cs="Arial"/>
                <w:b/>
                <w:szCs w:val="20"/>
              </w:rPr>
            </w:pPr>
            <w:r w:rsidRPr="00E82041">
              <w:rPr>
                <w:rFonts w:ascii="Arial" w:hAnsi="Arial" w:cs="Arial"/>
                <w:b/>
                <w:szCs w:val="20"/>
              </w:rPr>
              <w:t xml:space="preserve">ZAPOREDNA ŠT. URE: </w:t>
            </w:r>
            <w:r w:rsidRPr="00E82041">
              <w:rPr>
                <w:rFonts w:ascii="Arial" w:hAnsi="Arial" w:cs="Arial"/>
                <w:bCs/>
                <w:szCs w:val="20"/>
              </w:rPr>
              <w:t>2/13</w:t>
            </w:r>
          </w:p>
        </w:tc>
        <w:tc>
          <w:tcPr>
            <w:tcW w:w="4824" w:type="dxa"/>
            <w:tcBorders>
              <w:left w:val="single" w:sz="4" w:space="0" w:color="auto"/>
              <w:right w:val="single" w:sz="4" w:space="0" w:color="auto"/>
            </w:tcBorders>
            <w:shd w:val="clear" w:color="auto" w:fill="auto"/>
          </w:tcPr>
          <w:p w14:paraId="4D3C637A" w14:textId="77777777" w:rsidR="00681762" w:rsidRPr="00E82041" w:rsidRDefault="00681762" w:rsidP="00E82041">
            <w:pPr>
              <w:spacing w:after="0" w:line="276" w:lineRule="auto"/>
              <w:rPr>
                <w:rFonts w:ascii="Arial" w:hAnsi="Arial" w:cs="Arial"/>
                <w:b/>
                <w:szCs w:val="20"/>
              </w:rPr>
            </w:pPr>
            <w:r w:rsidRPr="00E82041">
              <w:rPr>
                <w:rFonts w:ascii="Arial" w:hAnsi="Arial" w:cs="Arial"/>
                <w:b/>
                <w:szCs w:val="20"/>
              </w:rPr>
              <w:t xml:space="preserve">DATUM: </w:t>
            </w:r>
          </w:p>
        </w:tc>
        <w:tc>
          <w:tcPr>
            <w:tcW w:w="5235" w:type="dxa"/>
            <w:tcBorders>
              <w:left w:val="single" w:sz="4" w:space="0" w:color="auto"/>
            </w:tcBorders>
            <w:shd w:val="clear" w:color="auto" w:fill="auto"/>
          </w:tcPr>
          <w:p w14:paraId="20C11D35" w14:textId="77777777" w:rsidR="00681762" w:rsidRPr="00E82041" w:rsidRDefault="00681762" w:rsidP="00E82041">
            <w:pPr>
              <w:spacing w:after="0" w:line="276" w:lineRule="auto"/>
              <w:rPr>
                <w:rFonts w:ascii="Arial" w:hAnsi="Arial" w:cs="Arial"/>
                <w:b/>
                <w:szCs w:val="20"/>
              </w:rPr>
            </w:pPr>
            <w:r w:rsidRPr="00E82041">
              <w:rPr>
                <w:rFonts w:ascii="Arial" w:hAnsi="Arial" w:cs="Arial"/>
                <w:b/>
                <w:szCs w:val="20"/>
              </w:rPr>
              <w:t>RAZRED:</w:t>
            </w:r>
          </w:p>
        </w:tc>
      </w:tr>
      <w:tr w:rsidR="00681762" w:rsidRPr="00E82041" w14:paraId="307EAC5A" w14:textId="77777777" w:rsidTr="009D1934">
        <w:trPr>
          <w:trHeight w:val="435"/>
        </w:trPr>
        <w:tc>
          <w:tcPr>
            <w:tcW w:w="14884" w:type="dxa"/>
            <w:gridSpan w:val="4"/>
            <w:tcBorders>
              <w:bottom w:val="single" w:sz="4" w:space="0" w:color="000000"/>
            </w:tcBorders>
          </w:tcPr>
          <w:p w14:paraId="7275E929" w14:textId="77777777" w:rsidR="00681762" w:rsidRPr="00E82041" w:rsidRDefault="00681762" w:rsidP="00E82041">
            <w:pPr>
              <w:spacing w:after="0" w:line="276" w:lineRule="auto"/>
              <w:rPr>
                <w:rFonts w:ascii="Arial" w:hAnsi="Arial" w:cs="Arial"/>
                <w:b/>
                <w:szCs w:val="20"/>
              </w:rPr>
            </w:pPr>
            <w:r w:rsidRPr="00E82041">
              <w:rPr>
                <w:rFonts w:ascii="Arial" w:hAnsi="Arial" w:cs="Arial"/>
                <w:b/>
                <w:szCs w:val="20"/>
              </w:rPr>
              <w:t>UČITELJ:</w:t>
            </w:r>
          </w:p>
        </w:tc>
      </w:tr>
      <w:tr w:rsidR="00681762" w:rsidRPr="00E82041" w14:paraId="471038A7" w14:textId="77777777" w:rsidTr="009D1934">
        <w:trPr>
          <w:trHeight w:val="435"/>
        </w:trPr>
        <w:tc>
          <w:tcPr>
            <w:tcW w:w="14884" w:type="dxa"/>
            <w:gridSpan w:val="4"/>
            <w:tcBorders>
              <w:bottom w:val="single" w:sz="4" w:space="0" w:color="000000"/>
            </w:tcBorders>
          </w:tcPr>
          <w:p w14:paraId="06A6C640" w14:textId="701AA69C" w:rsidR="00681762" w:rsidRPr="00E82041" w:rsidRDefault="00681762" w:rsidP="00E82041">
            <w:pPr>
              <w:spacing w:after="0" w:line="276" w:lineRule="auto"/>
              <w:rPr>
                <w:rFonts w:ascii="Arial" w:hAnsi="Arial" w:cs="Arial"/>
                <w:b/>
                <w:szCs w:val="20"/>
              </w:rPr>
            </w:pPr>
            <w:r w:rsidRPr="00E82041">
              <w:rPr>
                <w:rFonts w:ascii="Arial" w:hAnsi="Arial" w:cs="Arial"/>
                <w:b/>
                <w:szCs w:val="20"/>
              </w:rPr>
              <w:t>UČNA GRADIVA IN PRIPOMOČKI:</w:t>
            </w:r>
            <w:r w:rsidRPr="00E82041">
              <w:rPr>
                <w:rFonts w:ascii="Arial" w:hAnsi="Arial" w:cs="Arial"/>
                <w:szCs w:val="20"/>
              </w:rPr>
              <w:t xml:space="preserve"> </w:t>
            </w:r>
            <w:r w:rsidR="00306501" w:rsidRPr="00E82041">
              <w:rPr>
                <w:rFonts w:ascii="Arial" w:hAnsi="Arial" w:cs="Arial"/>
                <w:i/>
                <w:szCs w:val="20"/>
              </w:rPr>
              <w:t>Touchstone 5</w:t>
            </w:r>
            <w:r w:rsidR="00306501" w:rsidRPr="00E82041">
              <w:rPr>
                <w:rFonts w:ascii="Arial" w:hAnsi="Arial" w:cs="Arial"/>
                <w:szCs w:val="20"/>
              </w:rPr>
              <w:t xml:space="preserve"> - učbeniški komplet, zvezek, internet, </w:t>
            </w:r>
            <w:r w:rsidRPr="00E82041">
              <w:rPr>
                <w:rFonts w:ascii="Arial" w:hAnsi="Arial" w:cs="Arial"/>
                <w:szCs w:val="20"/>
              </w:rPr>
              <w:t>računalnik in zvočniki, interaktivna ali bela tabla, slikovne kartice</w:t>
            </w:r>
            <w:r w:rsidR="004F4918" w:rsidRPr="00E82041">
              <w:rPr>
                <w:rFonts w:ascii="Arial" w:hAnsi="Arial" w:cs="Arial"/>
                <w:szCs w:val="20"/>
              </w:rPr>
              <w:t xml:space="preserve"> ali figurice divjih živali (npr. iz Kinder jajčke)</w:t>
            </w:r>
            <w:r w:rsidRPr="00E82041">
              <w:rPr>
                <w:rFonts w:ascii="Arial" w:hAnsi="Arial" w:cs="Arial"/>
                <w:szCs w:val="20"/>
              </w:rPr>
              <w:t xml:space="preserve">, </w:t>
            </w:r>
            <w:r w:rsidR="004F4918" w:rsidRPr="00E82041">
              <w:rPr>
                <w:rFonts w:ascii="Arial" w:hAnsi="Arial" w:cs="Arial"/>
                <w:szCs w:val="20"/>
              </w:rPr>
              <w:t xml:space="preserve">kopije ciljnega besedišča, </w:t>
            </w:r>
            <w:r w:rsidRPr="00E82041">
              <w:rPr>
                <w:rFonts w:ascii="Arial" w:hAnsi="Arial" w:cs="Arial"/>
                <w:szCs w:val="20"/>
              </w:rPr>
              <w:t>(listi s povedmi) ter</w:t>
            </w:r>
            <w:r w:rsidRPr="00E82041">
              <w:rPr>
                <w:rFonts w:ascii="Arial" w:hAnsi="Arial" w:cs="Arial"/>
                <w:iCs/>
                <w:szCs w:val="20"/>
              </w:rPr>
              <w:t xml:space="preserve"> drugi didaktični pripomočki po želji</w:t>
            </w:r>
          </w:p>
        </w:tc>
      </w:tr>
      <w:tr w:rsidR="00681762" w:rsidRPr="00E82041" w14:paraId="676BA4AE" w14:textId="77777777" w:rsidTr="009D1934">
        <w:trPr>
          <w:trHeight w:val="411"/>
        </w:trPr>
        <w:tc>
          <w:tcPr>
            <w:tcW w:w="14884" w:type="dxa"/>
            <w:gridSpan w:val="4"/>
            <w:tcBorders>
              <w:top w:val="single" w:sz="4" w:space="0" w:color="auto"/>
            </w:tcBorders>
          </w:tcPr>
          <w:p w14:paraId="3365D028" w14:textId="77777777" w:rsidR="00681762" w:rsidRPr="00E82041" w:rsidRDefault="00681762" w:rsidP="00341668">
            <w:pPr>
              <w:pStyle w:val="Odstavekseznama"/>
              <w:numPr>
                <w:ilvl w:val="0"/>
                <w:numId w:val="27"/>
              </w:numPr>
              <w:spacing w:after="0" w:line="276" w:lineRule="auto"/>
              <w:rPr>
                <w:rFonts w:ascii="Arial" w:hAnsi="Arial" w:cs="Arial"/>
                <w:szCs w:val="20"/>
              </w:rPr>
            </w:pPr>
            <w:r w:rsidRPr="00E82041">
              <w:rPr>
                <w:rFonts w:ascii="Arial" w:hAnsi="Arial" w:cs="Arial"/>
                <w:b/>
                <w:szCs w:val="20"/>
              </w:rPr>
              <w:t>Pregled domače naloge</w:t>
            </w:r>
          </w:p>
          <w:p w14:paraId="545A295F" w14:textId="76586ABC" w:rsidR="00681762" w:rsidRPr="00E82041" w:rsidRDefault="00681762" w:rsidP="00341668">
            <w:pPr>
              <w:pStyle w:val="Odstavekseznama"/>
              <w:numPr>
                <w:ilvl w:val="0"/>
                <w:numId w:val="27"/>
              </w:numPr>
              <w:spacing w:after="0" w:line="276" w:lineRule="auto"/>
              <w:rPr>
                <w:rFonts w:ascii="Arial" w:hAnsi="Arial" w:cs="Arial"/>
                <w:szCs w:val="20"/>
              </w:rPr>
            </w:pPr>
            <w:r w:rsidRPr="00E82041">
              <w:rPr>
                <w:rFonts w:ascii="Arial" w:hAnsi="Arial" w:cs="Arial"/>
                <w:b/>
                <w:szCs w:val="20"/>
              </w:rPr>
              <w:t xml:space="preserve">Uvodna motivacija – Ponovitev besedišča prejšnje učne ure: </w:t>
            </w:r>
            <w:r w:rsidRPr="00E82041">
              <w:rPr>
                <w:rFonts w:ascii="Arial" w:hAnsi="Arial" w:cs="Arial"/>
                <w:szCs w:val="20"/>
              </w:rPr>
              <w:t xml:space="preserve">S pomočjo slikovnih kartic </w:t>
            </w:r>
            <w:r w:rsidR="004F4918" w:rsidRPr="00E82041">
              <w:rPr>
                <w:rFonts w:ascii="Arial" w:hAnsi="Arial" w:cs="Arial"/>
                <w:szCs w:val="20"/>
              </w:rPr>
              <w:t xml:space="preserve">ali figuric </w:t>
            </w:r>
            <w:r w:rsidRPr="00E82041">
              <w:rPr>
                <w:rFonts w:ascii="Arial" w:hAnsi="Arial" w:cs="Arial"/>
                <w:szCs w:val="20"/>
              </w:rPr>
              <w:t>ponovite poimenovanje divjih živali. Nato učencem dajte navodilo, naj poimenovane živali oponašajo in se gibljejo po razredu.</w:t>
            </w:r>
          </w:p>
          <w:p w14:paraId="21F1FF06" w14:textId="16578877" w:rsidR="00681762" w:rsidRPr="00E82041" w:rsidRDefault="00681762" w:rsidP="00341668">
            <w:pPr>
              <w:pStyle w:val="Odstavekseznama"/>
              <w:numPr>
                <w:ilvl w:val="0"/>
                <w:numId w:val="27"/>
              </w:numPr>
              <w:spacing w:after="0" w:line="276" w:lineRule="auto"/>
              <w:rPr>
                <w:rFonts w:ascii="Arial" w:hAnsi="Arial" w:cs="Arial"/>
                <w:szCs w:val="20"/>
              </w:rPr>
            </w:pPr>
            <w:r w:rsidRPr="00E82041">
              <w:rPr>
                <w:rFonts w:ascii="Arial" w:hAnsi="Arial" w:cs="Arial"/>
                <w:b/>
                <w:bCs/>
                <w:szCs w:val="20"/>
              </w:rPr>
              <w:t>Elicitacija že znanega besedišča:</w:t>
            </w:r>
            <w:r w:rsidRPr="00E82041">
              <w:rPr>
                <w:rFonts w:ascii="Arial" w:hAnsi="Arial" w:cs="Arial"/>
                <w:szCs w:val="20"/>
              </w:rPr>
              <w:t xml:space="preserve"> Učence vprašajte, kako se imenovane živali gibljejo</w:t>
            </w:r>
            <w:r w:rsidR="003251AD" w:rsidRPr="00E82041">
              <w:rPr>
                <w:rFonts w:ascii="Arial" w:hAnsi="Arial" w:cs="Arial"/>
                <w:szCs w:val="20"/>
              </w:rPr>
              <w:t xml:space="preserve"> ter elicitirajte glagole za poimenovanje gibanja, ki jih učenci že poznajo.</w:t>
            </w:r>
          </w:p>
          <w:p w14:paraId="316F8269" w14:textId="28E84C6D" w:rsidR="00681762" w:rsidRPr="00E82041" w:rsidRDefault="00681762" w:rsidP="00341668">
            <w:pPr>
              <w:pStyle w:val="Odstavekseznama"/>
              <w:numPr>
                <w:ilvl w:val="0"/>
                <w:numId w:val="27"/>
              </w:numPr>
              <w:spacing w:after="0" w:line="276" w:lineRule="auto"/>
              <w:rPr>
                <w:rFonts w:ascii="Arial" w:hAnsi="Arial" w:cs="Arial"/>
                <w:szCs w:val="20"/>
              </w:rPr>
            </w:pPr>
            <w:r w:rsidRPr="00E82041">
              <w:rPr>
                <w:rFonts w:ascii="Arial" w:hAnsi="Arial" w:cs="Arial"/>
                <w:b/>
                <w:bCs/>
                <w:szCs w:val="20"/>
              </w:rPr>
              <w:t>Iskanje pesmi v učbeniku:</w:t>
            </w:r>
            <w:r w:rsidRPr="00E82041">
              <w:rPr>
                <w:rFonts w:ascii="Arial" w:hAnsi="Arial" w:cs="Arial"/>
                <w:szCs w:val="20"/>
              </w:rPr>
              <w:t xml:space="preserve"> Učencem povejte, da boste obravnavali pesem o gibanju živali in jim naročite, naj jo poiščejo v učbeniku.</w:t>
            </w:r>
          </w:p>
          <w:p w14:paraId="5BD15707" w14:textId="02EA3A7D" w:rsidR="00681762" w:rsidRPr="00E82041" w:rsidRDefault="00681762" w:rsidP="00341668">
            <w:pPr>
              <w:pStyle w:val="Odstavekseznama"/>
              <w:numPr>
                <w:ilvl w:val="0"/>
                <w:numId w:val="27"/>
              </w:numPr>
              <w:spacing w:after="0" w:line="276" w:lineRule="auto"/>
              <w:rPr>
                <w:rFonts w:ascii="Arial" w:hAnsi="Arial" w:cs="Arial"/>
                <w:szCs w:val="20"/>
              </w:rPr>
            </w:pPr>
            <w:r w:rsidRPr="00E82041">
              <w:rPr>
                <w:rFonts w:ascii="Arial" w:hAnsi="Arial" w:cs="Arial"/>
                <w:b/>
                <w:szCs w:val="20"/>
              </w:rPr>
              <w:t xml:space="preserve">U str. 58 nal. 3 - Branje, poslušanje in izvedba gibov: </w:t>
            </w:r>
            <w:r w:rsidRPr="00E82041">
              <w:rPr>
                <w:rFonts w:ascii="Arial" w:hAnsi="Arial" w:cs="Arial"/>
                <w:bCs/>
                <w:szCs w:val="20"/>
              </w:rPr>
              <w:t xml:space="preserve">Predvajajte posnetek pesmi trikrat. Prvič naj učenci samo berejo, poslušajo in sledijo slikam, </w:t>
            </w:r>
            <w:r w:rsidR="00CA2E4A" w:rsidRPr="00E82041">
              <w:rPr>
                <w:rFonts w:ascii="Arial" w:hAnsi="Arial" w:cs="Arial"/>
                <w:bCs/>
                <w:szCs w:val="20"/>
              </w:rPr>
              <w:t>nato pa vsebino pesmi povzemite v slovenščini. Drugič naj učenci</w:t>
            </w:r>
            <w:r w:rsidRPr="00E82041">
              <w:rPr>
                <w:rFonts w:ascii="Arial" w:hAnsi="Arial" w:cs="Arial"/>
                <w:bCs/>
                <w:szCs w:val="20"/>
              </w:rPr>
              <w:t xml:space="preserve"> zraven </w:t>
            </w:r>
            <w:r w:rsidR="00CA2E4A" w:rsidRPr="00E82041">
              <w:rPr>
                <w:rFonts w:ascii="Arial" w:hAnsi="Arial" w:cs="Arial"/>
                <w:bCs/>
                <w:szCs w:val="20"/>
              </w:rPr>
              <w:t>pesem</w:t>
            </w:r>
            <w:r w:rsidRPr="00E82041">
              <w:rPr>
                <w:rFonts w:ascii="Arial" w:hAnsi="Arial" w:cs="Arial"/>
                <w:bCs/>
                <w:szCs w:val="20"/>
              </w:rPr>
              <w:t xml:space="preserve"> pojejo</w:t>
            </w:r>
            <w:r w:rsidR="00CA2E4A" w:rsidRPr="00E82041">
              <w:rPr>
                <w:rFonts w:ascii="Arial" w:hAnsi="Arial" w:cs="Arial"/>
                <w:bCs/>
                <w:szCs w:val="20"/>
              </w:rPr>
              <w:t>, tretjič pa se gibljejo po prostoru in izvajajo gibe.</w:t>
            </w:r>
            <w:r w:rsidRPr="00E82041">
              <w:rPr>
                <w:rFonts w:ascii="Arial" w:hAnsi="Arial" w:cs="Arial"/>
                <w:szCs w:val="20"/>
              </w:rPr>
              <w:t xml:space="preserve"> </w:t>
            </w:r>
          </w:p>
          <w:p w14:paraId="20716B7B" w14:textId="77777777" w:rsidR="004F4918" w:rsidRPr="00E82041" w:rsidRDefault="004F4918" w:rsidP="00341668">
            <w:pPr>
              <w:pStyle w:val="Odstavekseznama"/>
              <w:numPr>
                <w:ilvl w:val="0"/>
                <w:numId w:val="27"/>
              </w:numPr>
              <w:spacing w:after="0" w:line="276" w:lineRule="auto"/>
              <w:rPr>
                <w:rFonts w:ascii="Arial" w:hAnsi="Arial" w:cs="Arial"/>
                <w:bCs/>
                <w:szCs w:val="20"/>
              </w:rPr>
            </w:pPr>
            <w:r w:rsidRPr="00E82041">
              <w:rPr>
                <w:rFonts w:ascii="Arial" w:hAnsi="Arial" w:cs="Arial"/>
                <w:b/>
                <w:szCs w:val="20"/>
              </w:rPr>
              <w:t>Razdelitev in lepljenje zapiskov s ciljnim besediščem</w:t>
            </w:r>
          </w:p>
          <w:p w14:paraId="000CF242" w14:textId="6FCB5289" w:rsidR="00681762" w:rsidRPr="00E82041" w:rsidRDefault="00CA2E4A" w:rsidP="00341668">
            <w:pPr>
              <w:pStyle w:val="Odstavekseznama"/>
              <w:numPr>
                <w:ilvl w:val="0"/>
                <w:numId w:val="27"/>
              </w:numPr>
              <w:spacing w:after="0" w:line="276" w:lineRule="auto"/>
              <w:rPr>
                <w:rFonts w:ascii="Arial" w:hAnsi="Arial" w:cs="Arial"/>
                <w:szCs w:val="20"/>
              </w:rPr>
            </w:pPr>
            <w:r w:rsidRPr="00E82041">
              <w:rPr>
                <w:rFonts w:ascii="Arial" w:hAnsi="Arial" w:cs="Arial"/>
                <w:b/>
                <w:szCs w:val="20"/>
              </w:rPr>
              <w:t xml:space="preserve">DZ str. 47, 48, nal. 1, 2 </w:t>
            </w:r>
            <w:r w:rsidR="008057C1" w:rsidRPr="00E82041">
              <w:rPr>
                <w:rFonts w:ascii="Arial" w:hAnsi="Arial" w:cs="Arial"/>
                <w:b/>
                <w:szCs w:val="20"/>
              </w:rPr>
              <w:t>–</w:t>
            </w:r>
            <w:r w:rsidRPr="00E82041">
              <w:rPr>
                <w:rFonts w:ascii="Arial" w:hAnsi="Arial" w:cs="Arial"/>
                <w:b/>
                <w:szCs w:val="20"/>
              </w:rPr>
              <w:t xml:space="preserve"> </w:t>
            </w:r>
            <w:r w:rsidR="008057C1" w:rsidRPr="00E82041">
              <w:rPr>
                <w:rFonts w:ascii="Arial" w:hAnsi="Arial" w:cs="Arial"/>
                <w:b/>
                <w:szCs w:val="20"/>
              </w:rPr>
              <w:t>besedni kvadrat</w:t>
            </w:r>
          </w:p>
          <w:p w14:paraId="445AB8AD" w14:textId="37ED41B1" w:rsidR="00681762" w:rsidRPr="00E82041" w:rsidRDefault="00274074" w:rsidP="00341668">
            <w:pPr>
              <w:pStyle w:val="Odstavekseznama"/>
              <w:numPr>
                <w:ilvl w:val="0"/>
                <w:numId w:val="27"/>
              </w:numPr>
              <w:spacing w:after="0" w:line="276" w:lineRule="auto"/>
              <w:rPr>
                <w:rFonts w:ascii="Arial" w:hAnsi="Arial" w:cs="Arial"/>
                <w:szCs w:val="20"/>
              </w:rPr>
            </w:pPr>
            <w:r w:rsidRPr="00E82041">
              <w:rPr>
                <w:rFonts w:ascii="Arial" w:hAnsi="Arial" w:cs="Arial"/>
                <w:b/>
                <w:bCs/>
                <w:szCs w:val="20"/>
              </w:rPr>
              <w:t xml:space="preserve">Zaključek – Igra Shadow says: </w:t>
            </w:r>
            <w:r w:rsidRPr="00E82041">
              <w:rPr>
                <w:rFonts w:ascii="Arial" w:hAnsi="Arial" w:cs="Arial"/>
                <w:bCs/>
                <w:szCs w:val="20"/>
              </w:rPr>
              <w:t xml:space="preserve">Igra </w:t>
            </w:r>
            <w:r w:rsidRPr="00E82041">
              <w:rPr>
                <w:rFonts w:ascii="Arial" w:hAnsi="Arial" w:cs="Arial"/>
                <w:bCs/>
                <w:i/>
                <w:iCs/>
                <w:szCs w:val="20"/>
              </w:rPr>
              <w:t>Shadow says</w:t>
            </w:r>
            <w:r w:rsidRPr="00E82041">
              <w:rPr>
                <w:rFonts w:ascii="Arial" w:hAnsi="Arial" w:cs="Arial"/>
                <w:bCs/>
                <w:szCs w:val="20"/>
              </w:rPr>
              <w:t xml:space="preserve"> je enaka igri </w:t>
            </w:r>
            <w:r w:rsidRPr="00E82041">
              <w:rPr>
                <w:rFonts w:ascii="Arial" w:hAnsi="Arial" w:cs="Arial"/>
                <w:bCs/>
                <w:i/>
                <w:iCs/>
                <w:szCs w:val="20"/>
              </w:rPr>
              <w:t>Simon says</w:t>
            </w:r>
            <w:r w:rsidRPr="00E82041">
              <w:rPr>
                <w:rFonts w:ascii="Arial" w:hAnsi="Arial" w:cs="Arial"/>
                <w:bCs/>
                <w:szCs w:val="20"/>
              </w:rPr>
              <w:t xml:space="preserve">. Učencem dajte različne ukaze na temo gibanja živali (npr. </w:t>
            </w:r>
            <w:r w:rsidRPr="00E82041">
              <w:rPr>
                <w:rFonts w:ascii="Arial" w:hAnsi="Arial" w:cs="Arial"/>
                <w:bCs/>
                <w:i/>
                <w:iCs/>
                <w:szCs w:val="20"/>
              </w:rPr>
              <w:t>Shadow says: Roll like a pig. Walk like a bear. …</w:t>
            </w:r>
            <w:r w:rsidRPr="00E82041">
              <w:rPr>
                <w:rFonts w:ascii="Arial" w:hAnsi="Arial" w:cs="Arial"/>
                <w:bCs/>
                <w:szCs w:val="20"/>
              </w:rPr>
              <w:t xml:space="preserve">), pri čemer morajo učenci biti pozorni na ukaze. Če se ukaz začne s </w:t>
            </w:r>
            <w:r w:rsidRPr="00E82041">
              <w:rPr>
                <w:rFonts w:ascii="Arial" w:hAnsi="Arial" w:cs="Arial"/>
                <w:bCs/>
                <w:i/>
                <w:iCs/>
                <w:szCs w:val="20"/>
              </w:rPr>
              <w:t>Shadow says</w:t>
            </w:r>
            <w:r w:rsidRPr="00E82041">
              <w:rPr>
                <w:rFonts w:ascii="Arial" w:hAnsi="Arial" w:cs="Arial"/>
                <w:bCs/>
                <w:szCs w:val="20"/>
              </w:rPr>
              <w:t xml:space="preserve">, ga morajo učenci izvesti, če pa učitelj da učencem ukaz brez fraze </w:t>
            </w:r>
            <w:r w:rsidRPr="00E82041">
              <w:rPr>
                <w:rFonts w:ascii="Arial" w:hAnsi="Arial" w:cs="Arial"/>
                <w:bCs/>
                <w:i/>
                <w:iCs/>
                <w:szCs w:val="20"/>
              </w:rPr>
              <w:t>Shadow says</w:t>
            </w:r>
            <w:r w:rsidRPr="00E82041">
              <w:rPr>
                <w:rFonts w:ascii="Arial" w:hAnsi="Arial" w:cs="Arial"/>
                <w:bCs/>
                <w:szCs w:val="20"/>
              </w:rPr>
              <w:t xml:space="preserve">, pa učenci tega ukaza ne smejo izvesti. Kdor ukaza ne izvede takrat, ko bi ga moral, ali ga izvede takrat, ko ga ne bi smel, izpade.  </w:t>
            </w:r>
          </w:p>
        </w:tc>
      </w:tr>
      <w:tr w:rsidR="00681762" w:rsidRPr="00E82041" w14:paraId="1C4CF9E8" w14:textId="77777777" w:rsidTr="009D1934">
        <w:trPr>
          <w:trHeight w:val="447"/>
        </w:trPr>
        <w:tc>
          <w:tcPr>
            <w:tcW w:w="14884" w:type="dxa"/>
            <w:gridSpan w:val="4"/>
          </w:tcPr>
          <w:p w14:paraId="27998D44" w14:textId="77777777" w:rsidR="00681762" w:rsidRPr="00E82041" w:rsidRDefault="00681762" w:rsidP="00E82041">
            <w:pPr>
              <w:spacing w:after="0" w:line="276" w:lineRule="auto"/>
              <w:rPr>
                <w:rFonts w:ascii="Arial" w:hAnsi="Arial" w:cs="Arial"/>
                <w:b/>
                <w:szCs w:val="20"/>
              </w:rPr>
            </w:pPr>
            <w:r w:rsidRPr="00E82041">
              <w:rPr>
                <w:rFonts w:ascii="Arial" w:hAnsi="Arial" w:cs="Arial"/>
                <w:b/>
                <w:szCs w:val="20"/>
              </w:rPr>
              <w:t xml:space="preserve">Dodatne naloge in dejavnosti: </w:t>
            </w:r>
          </w:p>
          <w:p w14:paraId="0229E543" w14:textId="0EFBB89C" w:rsidR="00681762" w:rsidRPr="00E82041" w:rsidRDefault="008057C1" w:rsidP="00341668">
            <w:pPr>
              <w:pStyle w:val="Odstavekseznama"/>
              <w:numPr>
                <w:ilvl w:val="0"/>
                <w:numId w:val="23"/>
              </w:numPr>
              <w:spacing w:after="0" w:line="276" w:lineRule="auto"/>
              <w:rPr>
                <w:rFonts w:ascii="Arial" w:hAnsi="Arial" w:cs="Arial"/>
                <w:b/>
                <w:szCs w:val="20"/>
              </w:rPr>
            </w:pPr>
            <w:r w:rsidRPr="00E82041">
              <w:rPr>
                <w:rFonts w:ascii="Arial" w:hAnsi="Arial" w:cs="Arial"/>
                <w:b/>
                <w:szCs w:val="20"/>
              </w:rPr>
              <w:t xml:space="preserve">Zapis podobne pesmi, z menjavo živali: </w:t>
            </w:r>
            <w:r w:rsidRPr="00E82041">
              <w:rPr>
                <w:rFonts w:ascii="Arial" w:hAnsi="Arial" w:cs="Arial"/>
                <w:bCs/>
                <w:szCs w:val="20"/>
              </w:rPr>
              <w:t>Učenci zapišejo svojo pesem, pri čemer ohranijo osnovo pesmi in samo spremenijo živali.</w:t>
            </w:r>
          </w:p>
        </w:tc>
      </w:tr>
      <w:tr w:rsidR="00681762" w:rsidRPr="00E82041" w14:paraId="5E30AACB" w14:textId="77777777" w:rsidTr="009D1934">
        <w:trPr>
          <w:trHeight w:val="435"/>
        </w:trPr>
        <w:tc>
          <w:tcPr>
            <w:tcW w:w="14884" w:type="dxa"/>
            <w:gridSpan w:val="4"/>
          </w:tcPr>
          <w:p w14:paraId="501C0676" w14:textId="24BDC6B8" w:rsidR="00681762" w:rsidRPr="00E82041" w:rsidRDefault="00681762" w:rsidP="00E82041">
            <w:pPr>
              <w:spacing w:after="0" w:line="276" w:lineRule="auto"/>
              <w:rPr>
                <w:rFonts w:ascii="Arial" w:hAnsi="Arial" w:cs="Arial"/>
                <w:bCs/>
                <w:szCs w:val="20"/>
              </w:rPr>
            </w:pPr>
            <w:r w:rsidRPr="00E82041">
              <w:rPr>
                <w:rFonts w:ascii="Arial" w:hAnsi="Arial" w:cs="Arial"/>
                <w:b/>
                <w:szCs w:val="20"/>
              </w:rPr>
              <w:t xml:space="preserve">Domača naloga: </w:t>
            </w:r>
            <w:r w:rsidRPr="00E82041">
              <w:rPr>
                <w:rFonts w:ascii="Arial" w:hAnsi="Arial" w:cs="Arial"/>
                <w:bCs/>
                <w:szCs w:val="20"/>
              </w:rPr>
              <w:t>Prepis ciljnega besedišča 5x</w:t>
            </w:r>
            <w:r w:rsidR="008057C1" w:rsidRPr="00E82041">
              <w:rPr>
                <w:rFonts w:ascii="Arial" w:hAnsi="Arial" w:cs="Arial"/>
                <w:bCs/>
                <w:szCs w:val="20"/>
              </w:rPr>
              <w:t>; DZ, str. 48, nal. 3</w:t>
            </w:r>
            <w:r w:rsidRPr="00E82041">
              <w:rPr>
                <w:rFonts w:ascii="Arial" w:hAnsi="Arial" w:cs="Arial"/>
                <w:bCs/>
                <w:szCs w:val="20"/>
              </w:rPr>
              <w:t xml:space="preserve"> </w:t>
            </w:r>
          </w:p>
        </w:tc>
      </w:tr>
      <w:tr w:rsidR="00681762" w:rsidRPr="00E82041" w14:paraId="1D46DD60" w14:textId="77777777" w:rsidTr="009D1934">
        <w:trPr>
          <w:trHeight w:val="435"/>
        </w:trPr>
        <w:tc>
          <w:tcPr>
            <w:tcW w:w="14884" w:type="dxa"/>
            <w:gridSpan w:val="4"/>
          </w:tcPr>
          <w:p w14:paraId="0C1503FE" w14:textId="77777777" w:rsidR="00681762" w:rsidRPr="00E82041" w:rsidRDefault="00681762" w:rsidP="00E82041">
            <w:pPr>
              <w:spacing w:after="0" w:line="276" w:lineRule="auto"/>
              <w:rPr>
                <w:rFonts w:ascii="Arial" w:hAnsi="Arial" w:cs="Arial"/>
                <w:b/>
                <w:szCs w:val="20"/>
              </w:rPr>
            </w:pPr>
            <w:r w:rsidRPr="00E82041">
              <w:rPr>
                <w:rFonts w:ascii="Arial" w:hAnsi="Arial" w:cs="Arial"/>
                <w:b/>
                <w:szCs w:val="20"/>
              </w:rPr>
              <w:t>Opombe:</w:t>
            </w:r>
          </w:p>
        </w:tc>
      </w:tr>
    </w:tbl>
    <w:p w14:paraId="6757FAD6" w14:textId="353EDB1B" w:rsidR="00681762" w:rsidRPr="0078777E" w:rsidRDefault="00681762" w:rsidP="00770FB3">
      <w:pPr>
        <w:spacing w:after="0" w:line="276" w:lineRule="auto"/>
        <w:rPr>
          <w:rFonts w:ascii="Arial" w:hAnsi="Arial" w:cs="Arial"/>
          <w:b/>
          <w:sz w:val="20"/>
          <w:szCs w:val="20"/>
        </w:rPr>
      </w:pPr>
      <w:r w:rsidRPr="0078777E">
        <w:rPr>
          <w:rFonts w:ascii="Arial" w:hAnsi="Arial" w:cs="Arial"/>
          <w:b/>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8057C1" w:rsidRPr="00E82041" w14:paraId="016AE19C" w14:textId="77777777" w:rsidTr="00E82041">
        <w:trPr>
          <w:trHeight w:val="435"/>
        </w:trPr>
        <w:tc>
          <w:tcPr>
            <w:tcW w:w="3539" w:type="dxa"/>
            <w:shd w:val="clear" w:color="auto" w:fill="B4C6E7" w:themeFill="accent1" w:themeFillTint="66"/>
            <w:vAlign w:val="center"/>
          </w:tcPr>
          <w:p w14:paraId="2FB61D5F" w14:textId="77777777" w:rsidR="008057C1" w:rsidRPr="00E82041" w:rsidRDefault="008057C1" w:rsidP="00E82041">
            <w:pPr>
              <w:spacing w:after="0" w:line="276" w:lineRule="auto"/>
              <w:rPr>
                <w:rFonts w:ascii="Arial" w:hAnsi="Arial" w:cs="Arial"/>
                <w:b/>
                <w:szCs w:val="20"/>
              </w:rPr>
            </w:pPr>
            <w:r w:rsidRPr="00E82041">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78918366" w14:textId="77777777" w:rsidR="008057C1" w:rsidRPr="00E82041" w:rsidRDefault="008057C1" w:rsidP="00E82041">
            <w:pPr>
              <w:spacing w:after="0" w:line="276" w:lineRule="auto"/>
              <w:rPr>
                <w:rFonts w:ascii="Arial" w:hAnsi="Arial" w:cs="Arial"/>
                <w:b/>
                <w:szCs w:val="20"/>
              </w:rPr>
            </w:pPr>
            <w:r w:rsidRPr="00E82041">
              <w:rPr>
                <w:rFonts w:ascii="Arial" w:hAnsi="Arial" w:cs="Arial"/>
                <w:b/>
                <w:szCs w:val="20"/>
              </w:rPr>
              <w:t>Razdelek C: It's a wild world!</w:t>
            </w:r>
          </w:p>
        </w:tc>
      </w:tr>
      <w:tr w:rsidR="008057C1" w:rsidRPr="00E82041" w14:paraId="3683AC99" w14:textId="77777777" w:rsidTr="009D1934">
        <w:trPr>
          <w:trHeight w:val="531"/>
        </w:trPr>
        <w:tc>
          <w:tcPr>
            <w:tcW w:w="14884" w:type="dxa"/>
            <w:gridSpan w:val="4"/>
            <w:tcBorders>
              <w:bottom w:val="single" w:sz="4" w:space="0" w:color="000000"/>
            </w:tcBorders>
          </w:tcPr>
          <w:p w14:paraId="7C5DD364" w14:textId="7FDB4295" w:rsidR="008057C1" w:rsidRPr="00E82041" w:rsidRDefault="008057C1" w:rsidP="00770FB3">
            <w:pPr>
              <w:pStyle w:val="Brezrazmikov"/>
              <w:spacing w:line="276" w:lineRule="auto"/>
              <w:rPr>
                <w:rFonts w:ascii="Arial" w:hAnsi="Arial" w:cs="Arial"/>
                <w:b/>
                <w:bCs/>
                <w:szCs w:val="20"/>
              </w:rPr>
            </w:pPr>
            <w:r w:rsidRPr="00E82041">
              <w:rPr>
                <w:rFonts w:ascii="Arial" w:hAnsi="Arial" w:cs="Arial"/>
                <w:b/>
                <w:bCs/>
                <w:szCs w:val="20"/>
              </w:rPr>
              <w:t xml:space="preserve">NASLOV UČNE URE: </w:t>
            </w:r>
            <w:r w:rsidR="00274074" w:rsidRPr="00E82041">
              <w:rPr>
                <w:rFonts w:ascii="Arial" w:hAnsi="Arial" w:cs="Arial"/>
                <w:b/>
                <w:bCs/>
                <w:szCs w:val="20"/>
              </w:rPr>
              <w:t>Pridevniki za opis živali</w:t>
            </w:r>
          </w:p>
        </w:tc>
      </w:tr>
      <w:tr w:rsidR="008057C1" w:rsidRPr="00E82041" w14:paraId="2B86939B" w14:textId="77777777" w:rsidTr="009D1934">
        <w:trPr>
          <w:trHeight w:val="435"/>
        </w:trPr>
        <w:tc>
          <w:tcPr>
            <w:tcW w:w="4825" w:type="dxa"/>
            <w:gridSpan w:val="2"/>
            <w:tcBorders>
              <w:right w:val="single" w:sz="4" w:space="0" w:color="auto"/>
            </w:tcBorders>
            <w:shd w:val="clear" w:color="auto" w:fill="auto"/>
          </w:tcPr>
          <w:p w14:paraId="748145F7" w14:textId="35959C6C" w:rsidR="008057C1" w:rsidRPr="00E82041" w:rsidRDefault="008057C1" w:rsidP="00770FB3">
            <w:pPr>
              <w:spacing w:after="0" w:line="276" w:lineRule="auto"/>
              <w:rPr>
                <w:rFonts w:ascii="Arial" w:hAnsi="Arial" w:cs="Arial"/>
                <w:b/>
                <w:szCs w:val="20"/>
              </w:rPr>
            </w:pPr>
            <w:r w:rsidRPr="00E82041">
              <w:rPr>
                <w:rFonts w:ascii="Arial" w:hAnsi="Arial" w:cs="Arial"/>
                <w:b/>
                <w:szCs w:val="20"/>
              </w:rPr>
              <w:t xml:space="preserve">ZAPOREDNA ŠT. URE: </w:t>
            </w:r>
            <w:r w:rsidRPr="00E82041">
              <w:rPr>
                <w:rFonts w:ascii="Arial" w:hAnsi="Arial" w:cs="Arial"/>
                <w:bCs/>
                <w:szCs w:val="20"/>
              </w:rPr>
              <w:t>2/14</w:t>
            </w:r>
          </w:p>
        </w:tc>
        <w:tc>
          <w:tcPr>
            <w:tcW w:w="4824" w:type="dxa"/>
            <w:tcBorders>
              <w:left w:val="single" w:sz="4" w:space="0" w:color="auto"/>
              <w:right w:val="single" w:sz="4" w:space="0" w:color="auto"/>
            </w:tcBorders>
            <w:shd w:val="clear" w:color="auto" w:fill="auto"/>
          </w:tcPr>
          <w:p w14:paraId="1E661383" w14:textId="77777777" w:rsidR="008057C1" w:rsidRPr="00E82041" w:rsidRDefault="008057C1" w:rsidP="00770FB3">
            <w:pPr>
              <w:spacing w:after="0" w:line="276" w:lineRule="auto"/>
              <w:rPr>
                <w:rFonts w:ascii="Arial" w:hAnsi="Arial" w:cs="Arial"/>
                <w:b/>
                <w:szCs w:val="20"/>
              </w:rPr>
            </w:pPr>
            <w:r w:rsidRPr="00E82041">
              <w:rPr>
                <w:rFonts w:ascii="Arial" w:hAnsi="Arial" w:cs="Arial"/>
                <w:b/>
                <w:szCs w:val="20"/>
              </w:rPr>
              <w:t xml:space="preserve">DATUM: </w:t>
            </w:r>
          </w:p>
        </w:tc>
        <w:tc>
          <w:tcPr>
            <w:tcW w:w="5235" w:type="dxa"/>
            <w:tcBorders>
              <w:left w:val="single" w:sz="4" w:space="0" w:color="auto"/>
            </w:tcBorders>
            <w:shd w:val="clear" w:color="auto" w:fill="auto"/>
          </w:tcPr>
          <w:p w14:paraId="4D0748F4" w14:textId="77777777" w:rsidR="008057C1" w:rsidRPr="00E82041" w:rsidRDefault="008057C1" w:rsidP="00770FB3">
            <w:pPr>
              <w:spacing w:after="0" w:line="276" w:lineRule="auto"/>
              <w:rPr>
                <w:rFonts w:ascii="Arial" w:hAnsi="Arial" w:cs="Arial"/>
                <w:b/>
                <w:szCs w:val="20"/>
              </w:rPr>
            </w:pPr>
            <w:r w:rsidRPr="00E82041">
              <w:rPr>
                <w:rFonts w:ascii="Arial" w:hAnsi="Arial" w:cs="Arial"/>
                <w:b/>
                <w:szCs w:val="20"/>
              </w:rPr>
              <w:t>RAZRED:</w:t>
            </w:r>
          </w:p>
        </w:tc>
      </w:tr>
      <w:tr w:rsidR="008057C1" w:rsidRPr="00E82041" w14:paraId="038792D0" w14:textId="77777777" w:rsidTr="009D1934">
        <w:trPr>
          <w:trHeight w:val="435"/>
        </w:trPr>
        <w:tc>
          <w:tcPr>
            <w:tcW w:w="14884" w:type="dxa"/>
            <w:gridSpan w:val="4"/>
            <w:tcBorders>
              <w:bottom w:val="single" w:sz="4" w:space="0" w:color="000000"/>
            </w:tcBorders>
          </w:tcPr>
          <w:p w14:paraId="64D9686A" w14:textId="77777777" w:rsidR="008057C1" w:rsidRPr="00E82041" w:rsidRDefault="008057C1" w:rsidP="00770FB3">
            <w:pPr>
              <w:spacing w:after="0" w:line="276" w:lineRule="auto"/>
              <w:rPr>
                <w:rFonts w:ascii="Arial" w:hAnsi="Arial" w:cs="Arial"/>
                <w:b/>
                <w:szCs w:val="20"/>
              </w:rPr>
            </w:pPr>
            <w:r w:rsidRPr="00E82041">
              <w:rPr>
                <w:rFonts w:ascii="Arial" w:hAnsi="Arial" w:cs="Arial"/>
                <w:b/>
                <w:szCs w:val="20"/>
              </w:rPr>
              <w:t>UČITELJ:</w:t>
            </w:r>
          </w:p>
        </w:tc>
      </w:tr>
      <w:tr w:rsidR="008057C1" w:rsidRPr="00E82041" w14:paraId="466E00A7" w14:textId="77777777" w:rsidTr="009D1934">
        <w:trPr>
          <w:trHeight w:val="435"/>
        </w:trPr>
        <w:tc>
          <w:tcPr>
            <w:tcW w:w="14884" w:type="dxa"/>
            <w:gridSpan w:val="4"/>
            <w:tcBorders>
              <w:bottom w:val="single" w:sz="4" w:space="0" w:color="000000"/>
            </w:tcBorders>
          </w:tcPr>
          <w:p w14:paraId="0317E30C" w14:textId="4C8E5C46" w:rsidR="008057C1" w:rsidRPr="00E82041" w:rsidRDefault="008057C1" w:rsidP="00770FB3">
            <w:pPr>
              <w:spacing w:after="0" w:line="276" w:lineRule="auto"/>
              <w:rPr>
                <w:rFonts w:ascii="Arial" w:hAnsi="Arial" w:cs="Arial"/>
                <w:b/>
                <w:szCs w:val="20"/>
              </w:rPr>
            </w:pPr>
            <w:r w:rsidRPr="00E82041">
              <w:rPr>
                <w:rFonts w:ascii="Arial" w:hAnsi="Arial" w:cs="Arial"/>
                <w:b/>
                <w:szCs w:val="20"/>
              </w:rPr>
              <w:t>UČNA GRADIVA IN PRIPOMOČKI:</w:t>
            </w:r>
            <w:r w:rsidRPr="00E82041">
              <w:rPr>
                <w:rFonts w:ascii="Arial" w:hAnsi="Arial" w:cs="Arial"/>
                <w:szCs w:val="20"/>
              </w:rPr>
              <w:t xml:space="preserve"> </w:t>
            </w:r>
            <w:r w:rsidR="00306501" w:rsidRPr="00E82041">
              <w:rPr>
                <w:rFonts w:ascii="Arial" w:hAnsi="Arial" w:cs="Arial"/>
                <w:i/>
                <w:szCs w:val="20"/>
              </w:rPr>
              <w:t>Touchstone 5</w:t>
            </w:r>
            <w:r w:rsidR="00306501" w:rsidRPr="00E82041">
              <w:rPr>
                <w:rFonts w:ascii="Arial" w:hAnsi="Arial" w:cs="Arial"/>
                <w:szCs w:val="20"/>
              </w:rPr>
              <w:t xml:space="preserve"> - učbeniški komplet, zvezek, internet, </w:t>
            </w:r>
            <w:r w:rsidRPr="00E82041">
              <w:rPr>
                <w:rFonts w:ascii="Arial" w:hAnsi="Arial" w:cs="Arial"/>
                <w:szCs w:val="20"/>
              </w:rPr>
              <w:t>računalnik in zvočniki, interaktivna ali bela tabla, slikovne kartice</w:t>
            </w:r>
            <w:r w:rsidR="004F4918" w:rsidRPr="00E82041">
              <w:rPr>
                <w:rFonts w:ascii="Arial" w:hAnsi="Arial" w:cs="Arial"/>
                <w:szCs w:val="20"/>
              </w:rPr>
              <w:t>, kopije ciljnega besedišča</w:t>
            </w:r>
            <w:r w:rsidR="00224FE1" w:rsidRPr="00E82041">
              <w:rPr>
                <w:rFonts w:ascii="Arial" w:hAnsi="Arial" w:cs="Arial"/>
                <w:szCs w:val="20"/>
              </w:rPr>
              <w:t xml:space="preserve"> </w:t>
            </w:r>
            <w:r w:rsidRPr="00E82041">
              <w:rPr>
                <w:rFonts w:ascii="Arial" w:hAnsi="Arial" w:cs="Arial"/>
                <w:szCs w:val="20"/>
              </w:rPr>
              <w:t>ter</w:t>
            </w:r>
            <w:r w:rsidRPr="00E82041">
              <w:rPr>
                <w:rFonts w:ascii="Arial" w:hAnsi="Arial" w:cs="Arial"/>
                <w:iCs/>
                <w:szCs w:val="20"/>
              </w:rPr>
              <w:t xml:space="preserve"> drugi didaktični pripomočki po želji</w:t>
            </w:r>
          </w:p>
        </w:tc>
      </w:tr>
      <w:tr w:rsidR="008057C1" w:rsidRPr="00E82041" w14:paraId="099D56E2" w14:textId="77777777" w:rsidTr="009D1934">
        <w:trPr>
          <w:trHeight w:val="411"/>
        </w:trPr>
        <w:tc>
          <w:tcPr>
            <w:tcW w:w="14884" w:type="dxa"/>
            <w:gridSpan w:val="4"/>
            <w:tcBorders>
              <w:top w:val="single" w:sz="4" w:space="0" w:color="auto"/>
            </w:tcBorders>
          </w:tcPr>
          <w:p w14:paraId="051BD07B" w14:textId="77777777" w:rsidR="008057C1" w:rsidRPr="00E82041" w:rsidRDefault="008057C1" w:rsidP="00341668">
            <w:pPr>
              <w:pStyle w:val="Odstavekseznama"/>
              <w:numPr>
                <w:ilvl w:val="0"/>
                <w:numId w:val="28"/>
              </w:numPr>
              <w:spacing w:after="0" w:line="276" w:lineRule="auto"/>
              <w:ind w:left="743" w:hanging="425"/>
              <w:rPr>
                <w:rFonts w:ascii="Arial" w:hAnsi="Arial" w:cs="Arial"/>
                <w:szCs w:val="20"/>
              </w:rPr>
            </w:pPr>
            <w:r w:rsidRPr="00E82041">
              <w:rPr>
                <w:rFonts w:ascii="Arial" w:hAnsi="Arial" w:cs="Arial"/>
                <w:b/>
                <w:szCs w:val="20"/>
              </w:rPr>
              <w:t>Pregled domače naloge</w:t>
            </w:r>
          </w:p>
          <w:p w14:paraId="3747949E" w14:textId="12223293" w:rsidR="00274074" w:rsidRPr="00E82041" w:rsidRDefault="008057C1" w:rsidP="00341668">
            <w:pPr>
              <w:pStyle w:val="Odstavekseznama"/>
              <w:numPr>
                <w:ilvl w:val="0"/>
                <w:numId w:val="28"/>
              </w:numPr>
              <w:spacing w:after="0" w:line="276" w:lineRule="auto"/>
              <w:ind w:left="743" w:hanging="425"/>
              <w:rPr>
                <w:rFonts w:ascii="Arial" w:hAnsi="Arial" w:cs="Arial"/>
                <w:szCs w:val="20"/>
              </w:rPr>
            </w:pPr>
            <w:r w:rsidRPr="00E82041">
              <w:rPr>
                <w:rFonts w:ascii="Arial" w:hAnsi="Arial" w:cs="Arial"/>
                <w:b/>
                <w:szCs w:val="20"/>
              </w:rPr>
              <w:t xml:space="preserve">Uvodna motivacija – </w:t>
            </w:r>
            <w:r w:rsidR="00274074" w:rsidRPr="00E82041">
              <w:rPr>
                <w:rFonts w:ascii="Arial" w:hAnsi="Arial" w:cs="Arial"/>
                <w:b/>
                <w:szCs w:val="20"/>
              </w:rPr>
              <w:t>Vislice</w:t>
            </w:r>
            <w:r w:rsidRPr="00E82041">
              <w:rPr>
                <w:rFonts w:ascii="Arial" w:hAnsi="Arial" w:cs="Arial"/>
                <w:b/>
                <w:szCs w:val="20"/>
              </w:rPr>
              <w:t xml:space="preserve">: </w:t>
            </w:r>
            <w:r w:rsidR="00274074" w:rsidRPr="00E82041">
              <w:rPr>
                <w:rFonts w:ascii="Arial" w:hAnsi="Arial" w:cs="Arial"/>
                <w:bCs/>
                <w:szCs w:val="20"/>
              </w:rPr>
              <w:t>Izvedite igro</w:t>
            </w:r>
            <w:r w:rsidR="00274074" w:rsidRPr="00E82041">
              <w:rPr>
                <w:rFonts w:ascii="Arial" w:hAnsi="Arial" w:cs="Arial"/>
                <w:b/>
                <w:szCs w:val="20"/>
              </w:rPr>
              <w:t xml:space="preserve"> </w:t>
            </w:r>
            <w:r w:rsidR="00274074" w:rsidRPr="00E82041">
              <w:rPr>
                <w:rFonts w:ascii="Arial" w:hAnsi="Arial" w:cs="Arial"/>
                <w:szCs w:val="20"/>
              </w:rPr>
              <w:t xml:space="preserve">vislice z geslom </w:t>
            </w:r>
            <w:r w:rsidR="00274074" w:rsidRPr="00E82041">
              <w:rPr>
                <w:rFonts w:ascii="Arial" w:hAnsi="Arial" w:cs="Arial"/>
                <w:i/>
                <w:iCs/>
                <w:szCs w:val="20"/>
              </w:rPr>
              <w:t>What are animals like?</w:t>
            </w:r>
            <w:r w:rsidR="00274074" w:rsidRPr="00E82041">
              <w:rPr>
                <w:rFonts w:ascii="Arial" w:hAnsi="Arial" w:cs="Arial"/>
                <w:szCs w:val="20"/>
              </w:rPr>
              <w:t xml:space="preserve"> in elicitirajte pomen tega vprašanja. Nato učencem pokažite nekaj slik živali in pri tem zastavljajte to vprašanje.</w:t>
            </w:r>
          </w:p>
          <w:p w14:paraId="6EBB0C1D" w14:textId="21DDFAB1" w:rsidR="008057C1" w:rsidRPr="00E82041" w:rsidRDefault="008057C1" w:rsidP="00341668">
            <w:pPr>
              <w:pStyle w:val="Odstavekseznama"/>
              <w:numPr>
                <w:ilvl w:val="0"/>
                <w:numId w:val="28"/>
              </w:numPr>
              <w:spacing w:after="0" w:line="276" w:lineRule="auto"/>
              <w:ind w:left="743" w:hanging="425"/>
              <w:rPr>
                <w:rFonts w:ascii="Arial" w:hAnsi="Arial" w:cs="Arial"/>
                <w:szCs w:val="20"/>
              </w:rPr>
            </w:pPr>
            <w:r w:rsidRPr="00E82041">
              <w:rPr>
                <w:rFonts w:ascii="Arial" w:hAnsi="Arial" w:cs="Arial"/>
                <w:b/>
                <w:szCs w:val="20"/>
              </w:rPr>
              <w:t xml:space="preserve">U str. 58 nal. </w:t>
            </w:r>
            <w:r w:rsidR="00274074" w:rsidRPr="00E82041">
              <w:rPr>
                <w:rFonts w:ascii="Arial" w:hAnsi="Arial" w:cs="Arial"/>
                <w:b/>
                <w:szCs w:val="20"/>
              </w:rPr>
              <w:t>4</w:t>
            </w:r>
            <w:r w:rsidR="00641D41" w:rsidRPr="00E82041">
              <w:rPr>
                <w:rFonts w:ascii="Arial" w:hAnsi="Arial" w:cs="Arial"/>
                <w:b/>
                <w:szCs w:val="20"/>
              </w:rPr>
              <w:t>a</w:t>
            </w:r>
            <w:r w:rsidRPr="00E82041">
              <w:rPr>
                <w:rFonts w:ascii="Arial" w:hAnsi="Arial" w:cs="Arial"/>
                <w:b/>
                <w:szCs w:val="20"/>
              </w:rPr>
              <w:t xml:space="preserve"> </w:t>
            </w:r>
            <w:r w:rsidR="00274074" w:rsidRPr="00E82041">
              <w:rPr>
                <w:rFonts w:ascii="Arial" w:hAnsi="Arial" w:cs="Arial"/>
                <w:b/>
                <w:szCs w:val="20"/>
              </w:rPr>
              <w:t>–</w:t>
            </w:r>
            <w:r w:rsidRPr="00E82041">
              <w:rPr>
                <w:rFonts w:ascii="Arial" w:hAnsi="Arial" w:cs="Arial"/>
                <w:b/>
                <w:szCs w:val="20"/>
              </w:rPr>
              <w:t xml:space="preserve"> </w:t>
            </w:r>
            <w:r w:rsidR="00274074" w:rsidRPr="00E82041">
              <w:rPr>
                <w:rFonts w:ascii="Arial" w:hAnsi="Arial" w:cs="Arial"/>
                <w:b/>
                <w:szCs w:val="20"/>
              </w:rPr>
              <w:t>Uvedba pridevnikov z</w:t>
            </w:r>
            <w:r w:rsidR="00F83E2D" w:rsidRPr="00E82041">
              <w:rPr>
                <w:rFonts w:ascii="Arial" w:hAnsi="Arial" w:cs="Arial"/>
                <w:b/>
                <w:szCs w:val="20"/>
              </w:rPr>
              <w:t>a</w:t>
            </w:r>
            <w:r w:rsidR="00274074" w:rsidRPr="00E82041">
              <w:rPr>
                <w:rFonts w:ascii="Arial" w:hAnsi="Arial" w:cs="Arial"/>
                <w:b/>
                <w:szCs w:val="20"/>
              </w:rPr>
              <w:t xml:space="preserve"> opis značilnosti živali</w:t>
            </w:r>
            <w:r w:rsidRPr="00E82041">
              <w:rPr>
                <w:rFonts w:ascii="Arial" w:hAnsi="Arial" w:cs="Arial"/>
                <w:b/>
                <w:szCs w:val="20"/>
              </w:rPr>
              <w:t xml:space="preserve">: </w:t>
            </w:r>
            <w:r w:rsidRPr="00E82041">
              <w:rPr>
                <w:rFonts w:ascii="Arial" w:hAnsi="Arial" w:cs="Arial"/>
                <w:bCs/>
                <w:szCs w:val="20"/>
              </w:rPr>
              <w:t xml:space="preserve">Predvajajte posnetek trikrat. Prvič naj učenci samo berejo, poslušajo in </w:t>
            </w:r>
            <w:r w:rsidR="00274074" w:rsidRPr="00E82041">
              <w:rPr>
                <w:rFonts w:ascii="Arial" w:hAnsi="Arial" w:cs="Arial"/>
                <w:bCs/>
                <w:szCs w:val="20"/>
              </w:rPr>
              <w:t>s prstom pokažejo na ustrezno sliko</w:t>
            </w:r>
            <w:r w:rsidRPr="00E82041">
              <w:rPr>
                <w:rFonts w:ascii="Arial" w:hAnsi="Arial" w:cs="Arial"/>
                <w:bCs/>
                <w:szCs w:val="20"/>
              </w:rPr>
              <w:t xml:space="preserve">, </w:t>
            </w:r>
            <w:r w:rsidR="00274074" w:rsidRPr="00E82041">
              <w:rPr>
                <w:rFonts w:ascii="Arial" w:hAnsi="Arial" w:cs="Arial"/>
                <w:bCs/>
                <w:szCs w:val="20"/>
              </w:rPr>
              <w:t>drugič pa besede tudi ponovijo</w:t>
            </w:r>
            <w:r w:rsidRPr="00E82041">
              <w:rPr>
                <w:rFonts w:ascii="Arial" w:hAnsi="Arial" w:cs="Arial"/>
                <w:bCs/>
                <w:szCs w:val="20"/>
              </w:rPr>
              <w:t>.</w:t>
            </w:r>
            <w:r w:rsidRPr="00E82041">
              <w:rPr>
                <w:rFonts w:ascii="Arial" w:hAnsi="Arial" w:cs="Arial"/>
                <w:szCs w:val="20"/>
              </w:rPr>
              <w:t xml:space="preserve"> </w:t>
            </w:r>
          </w:p>
          <w:p w14:paraId="4A8211DC" w14:textId="77777777" w:rsidR="004F4918" w:rsidRPr="00E82041" w:rsidRDefault="004F4918" w:rsidP="00341668">
            <w:pPr>
              <w:pStyle w:val="Odstavekseznama"/>
              <w:numPr>
                <w:ilvl w:val="0"/>
                <w:numId w:val="28"/>
              </w:numPr>
              <w:spacing w:after="0" w:line="276" w:lineRule="auto"/>
              <w:ind w:left="743" w:hanging="425"/>
              <w:rPr>
                <w:rFonts w:ascii="Arial" w:hAnsi="Arial" w:cs="Arial"/>
                <w:bCs/>
                <w:szCs w:val="20"/>
              </w:rPr>
            </w:pPr>
            <w:r w:rsidRPr="00E82041">
              <w:rPr>
                <w:rFonts w:ascii="Arial" w:hAnsi="Arial" w:cs="Arial"/>
                <w:b/>
                <w:szCs w:val="20"/>
              </w:rPr>
              <w:t>Razdelitev in lepljenje zapiskov s ciljnim besediščem</w:t>
            </w:r>
          </w:p>
          <w:p w14:paraId="2DC3A596" w14:textId="215F15BA" w:rsidR="00274074" w:rsidRPr="00E82041" w:rsidRDefault="00274074" w:rsidP="00341668">
            <w:pPr>
              <w:pStyle w:val="Odstavekseznama"/>
              <w:numPr>
                <w:ilvl w:val="0"/>
                <w:numId w:val="28"/>
              </w:numPr>
              <w:spacing w:after="0" w:line="276" w:lineRule="auto"/>
              <w:ind w:left="743" w:hanging="425"/>
              <w:rPr>
                <w:rFonts w:ascii="Arial" w:hAnsi="Arial" w:cs="Arial"/>
                <w:szCs w:val="20"/>
              </w:rPr>
            </w:pPr>
            <w:r w:rsidRPr="00E82041">
              <w:rPr>
                <w:rFonts w:ascii="Arial" w:hAnsi="Arial" w:cs="Arial"/>
                <w:b/>
                <w:szCs w:val="20"/>
              </w:rPr>
              <w:t>Utrjevanje besedišča:</w:t>
            </w:r>
            <w:r w:rsidRPr="00E82041">
              <w:rPr>
                <w:rFonts w:ascii="Arial" w:hAnsi="Arial" w:cs="Arial"/>
                <w:szCs w:val="20"/>
              </w:rPr>
              <w:t xml:space="preserve"> Utrjujte po </w:t>
            </w:r>
            <w:r w:rsidR="00F83E2D" w:rsidRPr="00E82041">
              <w:rPr>
                <w:rFonts w:ascii="Arial" w:hAnsi="Arial" w:cs="Arial"/>
                <w:szCs w:val="20"/>
              </w:rPr>
              <w:t>štiri</w:t>
            </w:r>
            <w:r w:rsidRPr="00E82041">
              <w:rPr>
                <w:rFonts w:ascii="Arial" w:hAnsi="Arial" w:cs="Arial"/>
                <w:szCs w:val="20"/>
              </w:rPr>
              <w:t xml:space="preserve"> do </w:t>
            </w:r>
            <w:r w:rsidR="00F83E2D" w:rsidRPr="00E82041">
              <w:rPr>
                <w:rFonts w:ascii="Arial" w:hAnsi="Arial" w:cs="Arial"/>
                <w:szCs w:val="20"/>
              </w:rPr>
              <w:t>pet</w:t>
            </w:r>
            <w:r w:rsidRPr="00E82041">
              <w:rPr>
                <w:rFonts w:ascii="Arial" w:hAnsi="Arial" w:cs="Arial"/>
                <w:szCs w:val="20"/>
              </w:rPr>
              <w:t xml:space="preserve"> besed naenkrat. Izberite štiri oz. pet slikovnih kartic, ki predstavljajo </w:t>
            </w:r>
            <w:r w:rsidR="00F83E2D" w:rsidRPr="00E82041">
              <w:rPr>
                <w:rFonts w:ascii="Arial" w:hAnsi="Arial" w:cs="Arial"/>
                <w:szCs w:val="20"/>
              </w:rPr>
              <w:t>pridevnike za opis živali</w:t>
            </w:r>
            <w:r w:rsidRPr="00E82041">
              <w:rPr>
                <w:rFonts w:ascii="Arial" w:hAnsi="Arial" w:cs="Arial"/>
                <w:szCs w:val="20"/>
              </w:rPr>
              <w:t>, ki so učencem najtežj</w:t>
            </w:r>
            <w:r w:rsidR="00F83E2D" w:rsidRPr="00E82041">
              <w:rPr>
                <w:rFonts w:ascii="Arial" w:hAnsi="Arial" w:cs="Arial"/>
                <w:szCs w:val="20"/>
              </w:rPr>
              <w:t>i</w:t>
            </w:r>
            <w:r w:rsidRPr="00E82041">
              <w:rPr>
                <w:rFonts w:ascii="Arial" w:hAnsi="Arial" w:cs="Arial"/>
                <w:szCs w:val="20"/>
              </w:rPr>
              <w:t xml:space="preserve"> oz. nov</w:t>
            </w:r>
            <w:r w:rsidR="00F83E2D" w:rsidRPr="00E82041">
              <w:rPr>
                <w:rFonts w:ascii="Arial" w:hAnsi="Arial" w:cs="Arial"/>
                <w:szCs w:val="20"/>
              </w:rPr>
              <w:t>i</w:t>
            </w:r>
            <w:r w:rsidRPr="00E82041">
              <w:rPr>
                <w:rFonts w:ascii="Arial" w:hAnsi="Arial" w:cs="Arial"/>
                <w:szCs w:val="20"/>
              </w:rPr>
              <w:t xml:space="preserve">. Razdelite jih </w:t>
            </w:r>
            <w:r w:rsidR="00F83E2D" w:rsidRPr="00E82041">
              <w:rPr>
                <w:rFonts w:ascii="Arial" w:hAnsi="Arial" w:cs="Arial"/>
                <w:szCs w:val="20"/>
              </w:rPr>
              <w:t>različnim</w:t>
            </w:r>
            <w:r w:rsidRPr="00E82041">
              <w:rPr>
                <w:rFonts w:ascii="Arial" w:hAnsi="Arial" w:cs="Arial"/>
                <w:szCs w:val="20"/>
              </w:rPr>
              <w:t xml:space="preserve"> učencem, ki se postavijo vsak v en kot učilnice. Učencem naročite, naj, ko slišijo ustrezno besedo, s prstom pokažejo na ustrezno kartico. Najprej govorite besede, ki jih kartice prikazujejo, po vrsti in skupaj z učenci pokažite na ustrezno kartico, zatem pa govorite besede v naključnem vrstnem redu in vedno hitreje ter sami več ne sodelujte pri kazanju na kartice. </w:t>
            </w:r>
            <w:r w:rsidR="00F83E2D" w:rsidRPr="00E82041">
              <w:rPr>
                <w:rFonts w:ascii="Arial" w:hAnsi="Arial" w:cs="Arial"/>
                <w:szCs w:val="20"/>
              </w:rPr>
              <w:t>Nato menjajte učence, ki držijo kartice, in igro ponovite, a tokrat naj učenci kažejo na kartice</w:t>
            </w:r>
            <w:r w:rsidRPr="00E82041">
              <w:rPr>
                <w:rFonts w:ascii="Arial" w:hAnsi="Arial" w:cs="Arial"/>
                <w:szCs w:val="20"/>
              </w:rPr>
              <w:t xml:space="preserve"> z zaprtimi očmi</w:t>
            </w:r>
            <w:r w:rsidR="00F83E2D" w:rsidRPr="00E82041">
              <w:rPr>
                <w:rFonts w:ascii="Arial" w:hAnsi="Arial" w:cs="Arial"/>
                <w:szCs w:val="20"/>
              </w:rPr>
              <w:t xml:space="preserve">, po menjavi učencev pa </w:t>
            </w:r>
            <w:r w:rsidRPr="00E82041">
              <w:rPr>
                <w:rFonts w:ascii="Arial" w:hAnsi="Arial" w:cs="Arial"/>
                <w:szCs w:val="20"/>
              </w:rPr>
              <w:t>z gibanj</w:t>
            </w:r>
            <w:r w:rsidR="00F83E2D" w:rsidRPr="00E82041">
              <w:rPr>
                <w:rFonts w:ascii="Arial" w:hAnsi="Arial" w:cs="Arial"/>
                <w:szCs w:val="20"/>
              </w:rPr>
              <w:t>i</w:t>
            </w:r>
            <w:r w:rsidRPr="00E82041">
              <w:rPr>
                <w:rFonts w:ascii="Arial" w:hAnsi="Arial" w:cs="Arial"/>
                <w:szCs w:val="20"/>
              </w:rPr>
              <w:t xml:space="preserve"> na različne načine do imenovane </w:t>
            </w:r>
            <w:r w:rsidR="00F83E2D" w:rsidRPr="00E82041">
              <w:rPr>
                <w:rFonts w:ascii="Arial" w:hAnsi="Arial" w:cs="Arial"/>
                <w:szCs w:val="20"/>
              </w:rPr>
              <w:t>kartice</w:t>
            </w:r>
            <w:r w:rsidRPr="00E82041">
              <w:rPr>
                <w:rFonts w:ascii="Arial" w:hAnsi="Arial" w:cs="Arial"/>
                <w:szCs w:val="20"/>
              </w:rPr>
              <w:t>.</w:t>
            </w:r>
          </w:p>
          <w:p w14:paraId="4EEBC3DA" w14:textId="73D6DAF9" w:rsidR="00F83E2D" w:rsidRPr="00E82041" w:rsidRDefault="00F83E2D" w:rsidP="00341668">
            <w:pPr>
              <w:pStyle w:val="Odstavekseznama"/>
              <w:numPr>
                <w:ilvl w:val="0"/>
                <w:numId w:val="28"/>
              </w:numPr>
              <w:spacing w:after="0" w:line="276" w:lineRule="auto"/>
              <w:ind w:left="743" w:hanging="425"/>
              <w:rPr>
                <w:rFonts w:ascii="Arial" w:hAnsi="Arial" w:cs="Arial"/>
                <w:b/>
                <w:bCs/>
                <w:szCs w:val="20"/>
              </w:rPr>
            </w:pPr>
            <w:r w:rsidRPr="00E82041">
              <w:rPr>
                <w:rFonts w:ascii="Arial" w:hAnsi="Arial" w:cs="Arial"/>
                <w:b/>
                <w:bCs/>
                <w:szCs w:val="20"/>
              </w:rPr>
              <w:t xml:space="preserve">U str. 59, LOOK! Okvirček – Uvedba </w:t>
            </w:r>
            <w:r w:rsidR="00224FE1" w:rsidRPr="00E82041">
              <w:rPr>
                <w:rFonts w:ascii="Arial" w:hAnsi="Arial" w:cs="Arial"/>
                <w:b/>
                <w:bCs/>
                <w:szCs w:val="20"/>
              </w:rPr>
              <w:t>'</w:t>
            </w:r>
            <w:r w:rsidRPr="00E82041">
              <w:rPr>
                <w:rFonts w:ascii="Arial" w:hAnsi="Arial" w:cs="Arial"/>
                <w:b/>
                <w:bCs/>
                <w:szCs w:val="20"/>
              </w:rPr>
              <w:t>What is … like?</w:t>
            </w:r>
            <w:r w:rsidR="00224FE1" w:rsidRPr="00E82041">
              <w:rPr>
                <w:rFonts w:ascii="Arial" w:hAnsi="Arial" w:cs="Arial"/>
                <w:b/>
                <w:bCs/>
                <w:szCs w:val="20"/>
              </w:rPr>
              <w:t>'</w:t>
            </w:r>
            <w:r w:rsidRPr="00E82041">
              <w:rPr>
                <w:rFonts w:ascii="Arial" w:hAnsi="Arial" w:cs="Arial"/>
                <w:b/>
                <w:bCs/>
                <w:szCs w:val="20"/>
              </w:rPr>
              <w:t xml:space="preserve"> in </w:t>
            </w:r>
            <w:r w:rsidR="00224FE1" w:rsidRPr="00E82041">
              <w:rPr>
                <w:rFonts w:ascii="Arial" w:hAnsi="Arial" w:cs="Arial"/>
                <w:b/>
                <w:bCs/>
                <w:szCs w:val="20"/>
              </w:rPr>
              <w:t>'</w:t>
            </w:r>
            <w:r w:rsidRPr="00E82041">
              <w:rPr>
                <w:rFonts w:ascii="Arial" w:hAnsi="Arial" w:cs="Arial"/>
                <w:b/>
                <w:bCs/>
                <w:szCs w:val="20"/>
              </w:rPr>
              <w:t>What are … like?</w:t>
            </w:r>
            <w:r w:rsidR="00224FE1" w:rsidRPr="00E82041">
              <w:rPr>
                <w:rFonts w:ascii="Arial" w:hAnsi="Arial" w:cs="Arial"/>
                <w:b/>
                <w:bCs/>
                <w:szCs w:val="20"/>
              </w:rPr>
              <w:t>'</w:t>
            </w:r>
          </w:p>
          <w:p w14:paraId="18CC9DAA" w14:textId="7B4A7DCB" w:rsidR="008057C1" w:rsidRPr="00E82041" w:rsidRDefault="00F83E2D" w:rsidP="00341668">
            <w:pPr>
              <w:pStyle w:val="Odstavekseznama"/>
              <w:numPr>
                <w:ilvl w:val="0"/>
                <w:numId w:val="28"/>
              </w:numPr>
              <w:spacing w:after="0" w:line="276" w:lineRule="auto"/>
              <w:ind w:left="743" w:hanging="425"/>
              <w:rPr>
                <w:rFonts w:ascii="Arial" w:hAnsi="Arial" w:cs="Arial"/>
                <w:szCs w:val="20"/>
              </w:rPr>
            </w:pPr>
            <w:r w:rsidRPr="00E82041">
              <w:rPr>
                <w:rFonts w:ascii="Arial" w:hAnsi="Arial" w:cs="Arial"/>
                <w:b/>
                <w:szCs w:val="20"/>
              </w:rPr>
              <w:t>U</w:t>
            </w:r>
            <w:r w:rsidR="008057C1" w:rsidRPr="00E82041">
              <w:rPr>
                <w:rFonts w:ascii="Arial" w:hAnsi="Arial" w:cs="Arial"/>
                <w:b/>
                <w:szCs w:val="20"/>
              </w:rPr>
              <w:t xml:space="preserve"> str. </w:t>
            </w:r>
            <w:r w:rsidRPr="00E82041">
              <w:rPr>
                <w:rFonts w:ascii="Arial" w:hAnsi="Arial" w:cs="Arial"/>
                <w:b/>
                <w:szCs w:val="20"/>
              </w:rPr>
              <w:t>59</w:t>
            </w:r>
            <w:r w:rsidR="008057C1" w:rsidRPr="00E82041">
              <w:rPr>
                <w:rFonts w:ascii="Arial" w:hAnsi="Arial" w:cs="Arial"/>
                <w:b/>
                <w:szCs w:val="20"/>
              </w:rPr>
              <w:t xml:space="preserve">, nal. </w:t>
            </w:r>
            <w:r w:rsidRPr="00E82041">
              <w:rPr>
                <w:rFonts w:ascii="Arial" w:hAnsi="Arial" w:cs="Arial"/>
                <w:b/>
                <w:szCs w:val="20"/>
              </w:rPr>
              <w:t>4b</w:t>
            </w:r>
            <w:r w:rsidR="008057C1" w:rsidRPr="00E82041">
              <w:rPr>
                <w:rFonts w:ascii="Arial" w:hAnsi="Arial" w:cs="Arial"/>
                <w:b/>
                <w:szCs w:val="20"/>
              </w:rPr>
              <w:t xml:space="preserve"> – </w:t>
            </w:r>
            <w:r w:rsidRPr="00E82041">
              <w:rPr>
                <w:rFonts w:ascii="Arial" w:hAnsi="Arial" w:cs="Arial"/>
                <w:b/>
                <w:bCs/>
                <w:szCs w:val="20"/>
              </w:rPr>
              <w:t xml:space="preserve">Spraševanje in odgovarjanje: </w:t>
            </w:r>
            <w:r w:rsidRPr="00E82041">
              <w:rPr>
                <w:rFonts w:ascii="Arial" w:hAnsi="Arial" w:cs="Arial"/>
                <w:szCs w:val="20"/>
              </w:rPr>
              <w:t>Aktivnost najprej izvedite frontalno, nato pa v dvojicah. Najprej naj učenci vadijo samo vprašanja v ednini, nato pa samo v množini.</w:t>
            </w:r>
          </w:p>
          <w:p w14:paraId="6E05F7E0" w14:textId="77777777" w:rsidR="00F83E2D" w:rsidRPr="00E82041" w:rsidRDefault="00F83E2D" w:rsidP="00341668">
            <w:pPr>
              <w:pStyle w:val="Odstavekseznama"/>
              <w:numPr>
                <w:ilvl w:val="0"/>
                <w:numId w:val="28"/>
              </w:numPr>
              <w:spacing w:after="0" w:line="276" w:lineRule="auto"/>
              <w:ind w:left="743" w:hanging="425"/>
              <w:rPr>
                <w:rFonts w:ascii="Arial" w:hAnsi="Arial" w:cs="Arial"/>
                <w:szCs w:val="20"/>
              </w:rPr>
            </w:pPr>
            <w:r w:rsidRPr="00E82041">
              <w:rPr>
                <w:rFonts w:ascii="Arial" w:hAnsi="Arial" w:cs="Arial"/>
                <w:b/>
                <w:bCs/>
                <w:szCs w:val="20"/>
              </w:rPr>
              <w:t>DZ str. 49, nal. 4, 5 – Utrjevanje pridevnikov za opis značilnosti živali</w:t>
            </w:r>
          </w:p>
          <w:p w14:paraId="4D4C77D0" w14:textId="61098B18" w:rsidR="008057C1" w:rsidRPr="00E82041" w:rsidRDefault="00F83E2D" w:rsidP="00341668">
            <w:pPr>
              <w:pStyle w:val="Odstavekseznama"/>
              <w:numPr>
                <w:ilvl w:val="0"/>
                <w:numId w:val="28"/>
              </w:numPr>
              <w:spacing w:after="0" w:line="276" w:lineRule="auto"/>
              <w:ind w:left="743" w:hanging="425"/>
              <w:rPr>
                <w:rFonts w:ascii="Arial" w:hAnsi="Arial" w:cs="Arial"/>
                <w:szCs w:val="20"/>
              </w:rPr>
            </w:pPr>
            <w:r w:rsidRPr="00E82041">
              <w:rPr>
                <w:rFonts w:ascii="Arial" w:hAnsi="Arial" w:cs="Arial"/>
                <w:b/>
                <w:bCs/>
                <w:szCs w:val="20"/>
              </w:rPr>
              <w:t xml:space="preserve">U str. 59, nal. 5 – </w:t>
            </w:r>
            <w:r w:rsidR="00936E7D" w:rsidRPr="00E82041">
              <w:rPr>
                <w:rFonts w:ascii="Arial" w:hAnsi="Arial" w:cs="Arial"/>
                <w:b/>
                <w:bCs/>
                <w:szCs w:val="20"/>
              </w:rPr>
              <w:t>Igra Spomin</w:t>
            </w:r>
            <w:r w:rsidR="008057C1" w:rsidRPr="00E82041">
              <w:rPr>
                <w:rFonts w:ascii="Arial" w:hAnsi="Arial" w:cs="Arial"/>
                <w:b/>
                <w:bCs/>
                <w:szCs w:val="20"/>
              </w:rPr>
              <w:t xml:space="preserve">: </w:t>
            </w:r>
            <w:r w:rsidRPr="00E82041">
              <w:rPr>
                <w:rFonts w:ascii="Arial" w:hAnsi="Arial" w:cs="Arial"/>
                <w:bCs/>
                <w:szCs w:val="20"/>
              </w:rPr>
              <w:t xml:space="preserve">Igro je mogoče izvesti na več načinov. Učenci po 1-minutnem ogledu učbenike zaprejo in živali, ki se jih spomnijo iz slike, zapišejo, </w:t>
            </w:r>
            <w:r w:rsidR="003251AD" w:rsidRPr="00E82041">
              <w:rPr>
                <w:rFonts w:ascii="Arial" w:hAnsi="Arial" w:cs="Arial"/>
                <w:bCs/>
                <w:szCs w:val="20"/>
              </w:rPr>
              <w:t>nato</w:t>
            </w:r>
            <w:r w:rsidRPr="00E82041">
              <w:rPr>
                <w:rFonts w:ascii="Arial" w:hAnsi="Arial" w:cs="Arial"/>
                <w:bCs/>
                <w:szCs w:val="20"/>
              </w:rPr>
              <w:t xml:space="preserve"> si pri pregledu rešitev s sošolci zamenjajo zvezke in rešitve točkujejo, pri čemer učitelj sam določi</w:t>
            </w:r>
            <w:r w:rsidR="00224FE1" w:rsidRPr="00E82041">
              <w:rPr>
                <w:rFonts w:ascii="Arial" w:hAnsi="Arial" w:cs="Arial"/>
                <w:bCs/>
                <w:szCs w:val="20"/>
              </w:rPr>
              <w:t>, ali bo kriterij za dodelitev točke samo pravilno poimenovanje ali tudi ustrezen zapis.</w:t>
            </w:r>
            <w:r w:rsidRPr="00E82041">
              <w:rPr>
                <w:rFonts w:ascii="Arial" w:hAnsi="Arial" w:cs="Arial"/>
                <w:bCs/>
                <w:szCs w:val="20"/>
              </w:rPr>
              <w:t xml:space="preserve"> </w:t>
            </w:r>
            <w:r w:rsidR="00224FE1" w:rsidRPr="00E82041">
              <w:rPr>
                <w:rFonts w:ascii="Arial" w:hAnsi="Arial" w:cs="Arial"/>
                <w:bCs/>
                <w:szCs w:val="20"/>
              </w:rPr>
              <w:t>Drugi možni način je verižno naštevanje živali, ki se jih učenci spomnijo, tretji tekmovanje v skupinah itd.</w:t>
            </w:r>
          </w:p>
        </w:tc>
      </w:tr>
      <w:tr w:rsidR="008057C1" w:rsidRPr="00E82041" w14:paraId="6B7E965B" w14:textId="77777777" w:rsidTr="009D1934">
        <w:trPr>
          <w:trHeight w:val="447"/>
        </w:trPr>
        <w:tc>
          <w:tcPr>
            <w:tcW w:w="14884" w:type="dxa"/>
            <w:gridSpan w:val="4"/>
          </w:tcPr>
          <w:p w14:paraId="741ADA4A" w14:textId="77777777" w:rsidR="008057C1" w:rsidRPr="00E82041" w:rsidRDefault="008057C1" w:rsidP="00770FB3">
            <w:pPr>
              <w:spacing w:after="0" w:line="276" w:lineRule="auto"/>
              <w:rPr>
                <w:rFonts w:ascii="Arial" w:hAnsi="Arial" w:cs="Arial"/>
                <w:b/>
                <w:szCs w:val="20"/>
              </w:rPr>
            </w:pPr>
            <w:r w:rsidRPr="00E82041">
              <w:rPr>
                <w:rFonts w:ascii="Arial" w:hAnsi="Arial" w:cs="Arial"/>
                <w:b/>
                <w:szCs w:val="20"/>
              </w:rPr>
              <w:t xml:space="preserve">Dodatne naloge in dejavnosti: </w:t>
            </w:r>
          </w:p>
          <w:p w14:paraId="26E2F285" w14:textId="722D8DF0" w:rsidR="00224FE1" w:rsidRPr="00E82041" w:rsidRDefault="00224FE1" w:rsidP="00341668">
            <w:pPr>
              <w:pStyle w:val="Odstavekseznama"/>
              <w:numPr>
                <w:ilvl w:val="0"/>
                <w:numId w:val="23"/>
              </w:numPr>
              <w:spacing w:after="0" w:line="276" w:lineRule="auto"/>
              <w:rPr>
                <w:rFonts w:ascii="Arial" w:hAnsi="Arial" w:cs="Arial"/>
                <w:b/>
                <w:szCs w:val="20"/>
              </w:rPr>
            </w:pPr>
            <w:r w:rsidRPr="00E82041">
              <w:rPr>
                <w:rFonts w:ascii="Arial" w:hAnsi="Arial" w:cs="Arial"/>
                <w:b/>
                <w:szCs w:val="20"/>
              </w:rPr>
              <w:t xml:space="preserve">Igra ugibanja: </w:t>
            </w:r>
            <w:r w:rsidRPr="00E82041">
              <w:rPr>
                <w:rFonts w:ascii="Arial" w:hAnsi="Arial" w:cs="Arial"/>
                <w:bCs/>
                <w:szCs w:val="20"/>
              </w:rPr>
              <w:t xml:space="preserve">Učenci si v dvojicah opišejo živali z uporabo barv in pridevnikov za opis značilnosti, drugi pa ugibajo, npr.: </w:t>
            </w:r>
            <w:r w:rsidRPr="00E82041">
              <w:rPr>
                <w:rFonts w:ascii="Arial" w:hAnsi="Arial" w:cs="Arial"/>
                <w:bCs/>
                <w:i/>
                <w:iCs/>
                <w:szCs w:val="20"/>
              </w:rPr>
              <w:t>It's big and strong. It's black or brown-grey. What is it? (a gorilla)</w:t>
            </w:r>
          </w:p>
        </w:tc>
      </w:tr>
      <w:tr w:rsidR="008057C1" w:rsidRPr="00E82041" w14:paraId="29A280EC" w14:textId="77777777" w:rsidTr="009D1934">
        <w:trPr>
          <w:trHeight w:val="435"/>
        </w:trPr>
        <w:tc>
          <w:tcPr>
            <w:tcW w:w="14884" w:type="dxa"/>
            <w:gridSpan w:val="4"/>
          </w:tcPr>
          <w:p w14:paraId="725B0A2E" w14:textId="3D12E320" w:rsidR="008057C1" w:rsidRPr="00E82041" w:rsidRDefault="008057C1" w:rsidP="00770FB3">
            <w:pPr>
              <w:spacing w:after="0" w:line="276" w:lineRule="auto"/>
              <w:rPr>
                <w:rFonts w:ascii="Arial" w:hAnsi="Arial" w:cs="Arial"/>
                <w:bCs/>
                <w:szCs w:val="20"/>
              </w:rPr>
            </w:pPr>
            <w:r w:rsidRPr="00E82041">
              <w:rPr>
                <w:rFonts w:ascii="Arial" w:hAnsi="Arial" w:cs="Arial"/>
                <w:b/>
                <w:szCs w:val="20"/>
              </w:rPr>
              <w:lastRenderedPageBreak/>
              <w:t xml:space="preserve">Domača naloga: </w:t>
            </w:r>
            <w:r w:rsidRPr="00E82041">
              <w:rPr>
                <w:rFonts w:ascii="Arial" w:hAnsi="Arial" w:cs="Arial"/>
                <w:bCs/>
                <w:szCs w:val="20"/>
              </w:rPr>
              <w:t xml:space="preserve">Prepis ciljnega besedišča 5x </w:t>
            </w:r>
          </w:p>
        </w:tc>
      </w:tr>
      <w:tr w:rsidR="008057C1" w:rsidRPr="00E82041" w14:paraId="48A30538" w14:textId="77777777" w:rsidTr="009D1934">
        <w:trPr>
          <w:trHeight w:val="435"/>
        </w:trPr>
        <w:tc>
          <w:tcPr>
            <w:tcW w:w="14884" w:type="dxa"/>
            <w:gridSpan w:val="4"/>
          </w:tcPr>
          <w:p w14:paraId="5A389B19" w14:textId="77777777" w:rsidR="008057C1" w:rsidRPr="00E82041" w:rsidRDefault="008057C1" w:rsidP="00770FB3">
            <w:pPr>
              <w:spacing w:after="0" w:line="276" w:lineRule="auto"/>
              <w:rPr>
                <w:rFonts w:ascii="Arial" w:hAnsi="Arial" w:cs="Arial"/>
                <w:b/>
                <w:szCs w:val="20"/>
              </w:rPr>
            </w:pPr>
            <w:r w:rsidRPr="00E82041">
              <w:rPr>
                <w:rFonts w:ascii="Arial" w:hAnsi="Arial" w:cs="Arial"/>
                <w:b/>
                <w:szCs w:val="20"/>
              </w:rPr>
              <w:t>Opombe:</w:t>
            </w:r>
          </w:p>
        </w:tc>
      </w:tr>
    </w:tbl>
    <w:p w14:paraId="1265584A" w14:textId="77777777" w:rsidR="00936E7D" w:rsidRPr="00E82041" w:rsidRDefault="00936E7D" w:rsidP="00770FB3">
      <w:pPr>
        <w:spacing w:after="0" w:line="276" w:lineRule="auto"/>
        <w:rPr>
          <w:rFonts w:ascii="Arial" w:hAnsi="Arial" w:cs="Arial"/>
          <w:b/>
          <w:szCs w:val="20"/>
        </w:rPr>
      </w:pPr>
    </w:p>
    <w:p w14:paraId="666A7369" w14:textId="77777777" w:rsidR="00936E7D" w:rsidRPr="00E82041" w:rsidRDefault="00936E7D" w:rsidP="00770FB3">
      <w:pPr>
        <w:spacing w:after="0" w:line="276" w:lineRule="auto"/>
        <w:rPr>
          <w:rFonts w:ascii="Arial" w:hAnsi="Arial" w:cs="Arial"/>
          <w:b/>
          <w:szCs w:val="20"/>
        </w:rPr>
      </w:pPr>
      <w:r w:rsidRPr="00E82041">
        <w:rPr>
          <w:rFonts w:ascii="Arial" w:hAnsi="Arial" w:cs="Arial"/>
          <w:b/>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936E7D" w:rsidRPr="00E82041" w14:paraId="0548EF9C" w14:textId="77777777" w:rsidTr="00E82041">
        <w:trPr>
          <w:trHeight w:val="435"/>
        </w:trPr>
        <w:tc>
          <w:tcPr>
            <w:tcW w:w="3539" w:type="dxa"/>
            <w:shd w:val="clear" w:color="auto" w:fill="B4C6E7" w:themeFill="accent1" w:themeFillTint="66"/>
            <w:vAlign w:val="center"/>
          </w:tcPr>
          <w:p w14:paraId="1CDA73B0" w14:textId="77777777" w:rsidR="00936E7D" w:rsidRPr="00E82041" w:rsidRDefault="00936E7D" w:rsidP="00E82041">
            <w:pPr>
              <w:spacing w:after="0" w:line="276" w:lineRule="auto"/>
              <w:rPr>
                <w:rFonts w:ascii="Arial" w:hAnsi="Arial" w:cs="Arial"/>
                <w:b/>
                <w:szCs w:val="20"/>
              </w:rPr>
            </w:pPr>
            <w:r w:rsidRPr="00E82041">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0394FA09" w14:textId="77777777" w:rsidR="00936E7D" w:rsidRPr="00E82041" w:rsidRDefault="00936E7D" w:rsidP="00E82041">
            <w:pPr>
              <w:spacing w:after="0" w:line="276" w:lineRule="auto"/>
              <w:rPr>
                <w:rFonts w:ascii="Arial" w:hAnsi="Arial" w:cs="Arial"/>
                <w:b/>
                <w:szCs w:val="20"/>
              </w:rPr>
            </w:pPr>
            <w:r w:rsidRPr="00E82041">
              <w:rPr>
                <w:rFonts w:ascii="Arial" w:hAnsi="Arial" w:cs="Arial"/>
                <w:b/>
                <w:szCs w:val="20"/>
              </w:rPr>
              <w:t>Razdelek C: It's a wild world!</w:t>
            </w:r>
          </w:p>
        </w:tc>
      </w:tr>
      <w:tr w:rsidR="00936E7D" w:rsidRPr="00E82041" w14:paraId="1FE2853D" w14:textId="77777777" w:rsidTr="00E82041">
        <w:trPr>
          <w:trHeight w:val="396"/>
        </w:trPr>
        <w:tc>
          <w:tcPr>
            <w:tcW w:w="14884" w:type="dxa"/>
            <w:gridSpan w:val="4"/>
            <w:tcBorders>
              <w:bottom w:val="single" w:sz="4" w:space="0" w:color="000000"/>
            </w:tcBorders>
          </w:tcPr>
          <w:p w14:paraId="5A1CD9F5" w14:textId="49E2A9C9" w:rsidR="00936E7D" w:rsidRPr="00E82041" w:rsidRDefault="00936E7D" w:rsidP="00E82041">
            <w:pPr>
              <w:pStyle w:val="Brezrazmikov"/>
              <w:spacing w:line="276" w:lineRule="auto"/>
              <w:rPr>
                <w:rFonts w:ascii="Arial" w:hAnsi="Arial" w:cs="Arial"/>
                <w:b/>
                <w:bCs/>
                <w:szCs w:val="20"/>
              </w:rPr>
            </w:pPr>
            <w:r w:rsidRPr="00E82041">
              <w:rPr>
                <w:rFonts w:ascii="Arial" w:hAnsi="Arial" w:cs="Arial"/>
                <w:b/>
                <w:bCs/>
                <w:szCs w:val="20"/>
              </w:rPr>
              <w:t>NASLOV UČNE URE: Deli telesa živali</w:t>
            </w:r>
          </w:p>
        </w:tc>
      </w:tr>
      <w:tr w:rsidR="00936E7D" w:rsidRPr="00E82041" w14:paraId="7F63DBA6" w14:textId="77777777" w:rsidTr="009D1934">
        <w:trPr>
          <w:trHeight w:val="435"/>
        </w:trPr>
        <w:tc>
          <w:tcPr>
            <w:tcW w:w="4825" w:type="dxa"/>
            <w:gridSpan w:val="2"/>
            <w:tcBorders>
              <w:right w:val="single" w:sz="4" w:space="0" w:color="auto"/>
            </w:tcBorders>
            <w:shd w:val="clear" w:color="auto" w:fill="auto"/>
          </w:tcPr>
          <w:p w14:paraId="501E4AF4" w14:textId="272212D1" w:rsidR="00936E7D" w:rsidRPr="00E82041" w:rsidRDefault="00936E7D" w:rsidP="00E82041">
            <w:pPr>
              <w:spacing w:after="0" w:line="276" w:lineRule="auto"/>
              <w:rPr>
                <w:rFonts w:ascii="Arial" w:hAnsi="Arial" w:cs="Arial"/>
                <w:b/>
                <w:szCs w:val="20"/>
              </w:rPr>
            </w:pPr>
            <w:r w:rsidRPr="00E82041">
              <w:rPr>
                <w:rFonts w:ascii="Arial" w:hAnsi="Arial" w:cs="Arial"/>
                <w:b/>
                <w:szCs w:val="20"/>
              </w:rPr>
              <w:t xml:space="preserve">ZAPOREDNA ŠT. URE: </w:t>
            </w:r>
            <w:r w:rsidRPr="00E82041">
              <w:rPr>
                <w:rFonts w:ascii="Arial" w:hAnsi="Arial" w:cs="Arial"/>
                <w:bCs/>
                <w:szCs w:val="20"/>
              </w:rPr>
              <w:t>2/15</w:t>
            </w:r>
          </w:p>
        </w:tc>
        <w:tc>
          <w:tcPr>
            <w:tcW w:w="4824" w:type="dxa"/>
            <w:tcBorders>
              <w:left w:val="single" w:sz="4" w:space="0" w:color="auto"/>
              <w:right w:val="single" w:sz="4" w:space="0" w:color="auto"/>
            </w:tcBorders>
            <w:shd w:val="clear" w:color="auto" w:fill="auto"/>
          </w:tcPr>
          <w:p w14:paraId="352E4BA8" w14:textId="77777777" w:rsidR="00936E7D" w:rsidRPr="00E82041" w:rsidRDefault="00936E7D" w:rsidP="00E82041">
            <w:pPr>
              <w:spacing w:after="0" w:line="276" w:lineRule="auto"/>
              <w:rPr>
                <w:rFonts w:ascii="Arial" w:hAnsi="Arial" w:cs="Arial"/>
                <w:b/>
                <w:szCs w:val="20"/>
              </w:rPr>
            </w:pPr>
            <w:r w:rsidRPr="00E82041">
              <w:rPr>
                <w:rFonts w:ascii="Arial" w:hAnsi="Arial" w:cs="Arial"/>
                <w:b/>
                <w:szCs w:val="20"/>
              </w:rPr>
              <w:t xml:space="preserve">DATUM: </w:t>
            </w:r>
          </w:p>
        </w:tc>
        <w:tc>
          <w:tcPr>
            <w:tcW w:w="5235" w:type="dxa"/>
            <w:tcBorders>
              <w:left w:val="single" w:sz="4" w:space="0" w:color="auto"/>
            </w:tcBorders>
            <w:shd w:val="clear" w:color="auto" w:fill="auto"/>
          </w:tcPr>
          <w:p w14:paraId="4C193DC7" w14:textId="77777777" w:rsidR="00936E7D" w:rsidRPr="00E82041" w:rsidRDefault="00936E7D" w:rsidP="00E82041">
            <w:pPr>
              <w:spacing w:after="0" w:line="276" w:lineRule="auto"/>
              <w:rPr>
                <w:rFonts w:ascii="Arial" w:hAnsi="Arial" w:cs="Arial"/>
                <w:b/>
                <w:szCs w:val="20"/>
              </w:rPr>
            </w:pPr>
            <w:r w:rsidRPr="00E82041">
              <w:rPr>
                <w:rFonts w:ascii="Arial" w:hAnsi="Arial" w:cs="Arial"/>
                <w:b/>
                <w:szCs w:val="20"/>
              </w:rPr>
              <w:t>RAZRED:</w:t>
            </w:r>
          </w:p>
        </w:tc>
      </w:tr>
      <w:tr w:rsidR="00936E7D" w:rsidRPr="00E82041" w14:paraId="37DCFB22" w14:textId="77777777" w:rsidTr="009D1934">
        <w:trPr>
          <w:trHeight w:val="435"/>
        </w:trPr>
        <w:tc>
          <w:tcPr>
            <w:tcW w:w="14884" w:type="dxa"/>
            <w:gridSpan w:val="4"/>
            <w:tcBorders>
              <w:bottom w:val="single" w:sz="4" w:space="0" w:color="000000"/>
            </w:tcBorders>
          </w:tcPr>
          <w:p w14:paraId="34EE5FC6" w14:textId="77777777" w:rsidR="00936E7D" w:rsidRPr="00E82041" w:rsidRDefault="00936E7D" w:rsidP="00E82041">
            <w:pPr>
              <w:spacing w:after="0" w:line="276" w:lineRule="auto"/>
              <w:rPr>
                <w:rFonts w:ascii="Arial" w:hAnsi="Arial" w:cs="Arial"/>
                <w:b/>
                <w:szCs w:val="20"/>
              </w:rPr>
            </w:pPr>
            <w:r w:rsidRPr="00E82041">
              <w:rPr>
                <w:rFonts w:ascii="Arial" w:hAnsi="Arial" w:cs="Arial"/>
                <w:b/>
                <w:szCs w:val="20"/>
              </w:rPr>
              <w:t>UČITELJ:</w:t>
            </w:r>
          </w:p>
        </w:tc>
      </w:tr>
      <w:tr w:rsidR="00936E7D" w:rsidRPr="00E82041" w14:paraId="5FC59873" w14:textId="77777777" w:rsidTr="009D1934">
        <w:trPr>
          <w:trHeight w:val="435"/>
        </w:trPr>
        <w:tc>
          <w:tcPr>
            <w:tcW w:w="14884" w:type="dxa"/>
            <w:gridSpan w:val="4"/>
            <w:tcBorders>
              <w:bottom w:val="single" w:sz="4" w:space="0" w:color="000000"/>
            </w:tcBorders>
          </w:tcPr>
          <w:p w14:paraId="339B16C7" w14:textId="6DB80021" w:rsidR="00936E7D" w:rsidRPr="00E82041" w:rsidRDefault="00936E7D" w:rsidP="00E82041">
            <w:pPr>
              <w:spacing w:after="0" w:line="276" w:lineRule="auto"/>
              <w:rPr>
                <w:rFonts w:ascii="Arial" w:hAnsi="Arial" w:cs="Arial"/>
                <w:b/>
                <w:szCs w:val="20"/>
              </w:rPr>
            </w:pPr>
            <w:r w:rsidRPr="00E82041">
              <w:rPr>
                <w:rFonts w:ascii="Arial" w:hAnsi="Arial" w:cs="Arial"/>
                <w:b/>
                <w:szCs w:val="20"/>
              </w:rPr>
              <w:t>UČNA GRADIVA IN PRIPOMOČKI:</w:t>
            </w:r>
            <w:r w:rsidRPr="00E82041">
              <w:rPr>
                <w:rFonts w:ascii="Arial" w:hAnsi="Arial" w:cs="Arial"/>
                <w:szCs w:val="20"/>
              </w:rPr>
              <w:t xml:space="preserve"> </w:t>
            </w:r>
            <w:r w:rsidR="00306501" w:rsidRPr="00E82041">
              <w:rPr>
                <w:rFonts w:ascii="Arial" w:hAnsi="Arial" w:cs="Arial"/>
                <w:i/>
                <w:szCs w:val="20"/>
              </w:rPr>
              <w:t>Touchstone 5</w:t>
            </w:r>
            <w:r w:rsidR="00306501" w:rsidRPr="00E82041">
              <w:rPr>
                <w:rFonts w:ascii="Arial" w:hAnsi="Arial" w:cs="Arial"/>
                <w:szCs w:val="20"/>
              </w:rPr>
              <w:t xml:space="preserve"> - učbeniški komplet, zvezek, internet, </w:t>
            </w:r>
            <w:r w:rsidRPr="00E82041">
              <w:rPr>
                <w:rFonts w:ascii="Arial" w:hAnsi="Arial" w:cs="Arial"/>
                <w:szCs w:val="20"/>
              </w:rPr>
              <w:t>računalnik in zvočniki, interaktivna ali bela tabla, slikovne kartice</w:t>
            </w:r>
            <w:r w:rsidR="00375BAA" w:rsidRPr="00E82041">
              <w:rPr>
                <w:rFonts w:ascii="Arial" w:hAnsi="Arial" w:cs="Arial"/>
                <w:szCs w:val="20"/>
              </w:rPr>
              <w:t xml:space="preserve">, slike mešanih živali iz dokumenta </w:t>
            </w:r>
            <w:r w:rsidR="009062BF" w:rsidRPr="00E82041">
              <w:rPr>
                <w:rFonts w:ascii="Arial" w:hAnsi="Arial" w:cs="Arial"/>
                <w:szCs w:val="20"/>
              </w:rPr>
              <w:t>'</w:t>
            </w:r>
            <w:r w:rsidR="00375BAA" w:rsidRPr="00E82041">
              <w:rPr>
                <w:rFonts w:ascii="Arial" w:hAnsi="Arial" w:cs="Arial"/>
                <w:szCs w:val="20"/>
              </w:rPr>
              <w:t>Crazy mixed-up animals</w:t>
            </w:r>
            <w:r w:rsidR="009062BF" w:rsidRPr="00E82041">
              <w:rPr>
                <w:rFonts w:ascii="Arial" w:hAnsi="Arial" w:cs="Arial"/>
                <w:szCs w:val="20"/>
              </w:rPr>
              <w:t>'</w:t>
            </w:r>
            <w:r w:rsidR="002E6702" w:rsidRPr="00E82041">
              <w:rPr>
                <w:rFonts w:ascii="Arial" w:hAnsi="Arial" w:cs="Arial"/>
                <w:szCs w:val="20"/>
              </w:rPr>
              <w:t>, kopije ciljnega besedišča</w:t>
            </w:r>
            <w:r w:rsidRPr="00E82041">
              <w:rPr>
                <w:rFonts w:ascii="Arial" w:hAnsi="Arial" w:cs="Arial"/>
                <w:szCs w:val="20"/>
              </w:rPr>
              <w:t xml:space="preserve"> ter</w:t>
            </w:r>
            <w:r w:rsidRPr="00E82041">
              <w:rPr>
                <w:rFonts w:ascii="Arial" w:hAnsi="Arial" w:cs="Arial"/>
                <w:iCs/>
                <w:szCs w:val="20"/>
              </w:rPr>
              <w:t xml:space="preserve"> drugi didaktični pripomočki po želji</w:t>
            </w:r>
          </w:p>
        </w:tc>
      </w:tr>
      <w:tr w:rsidR="00936E7D" w:rsidRPr="00E82041" w14:paraId="740E4B54" w14:textId="77777777" w:rsidTr="009D1934">
        <w:trPr>
          <w:trHeight w:val="411"/>
        </w:trPr>
        <w:tc>
          <w:tcPr>
            <w:tcW w:w="14884" w:type="dxa"/>
            <w:gridSpan w:val="4"/>
            <w:tcBorders>
              <w:top w:val="single" w:sz="4" w:space="0" w:color="auto"/>
            </w:tcBorders>
          </w:tcPr>
          <w:p w14:paraId="3A764A8C" w14:textId="77777777" w:rsidR="00936E7D" w:rsidRPr="00E82041" w:rsidRDefault="00936E7D" w:rsidP="00341668">
            <w:pPr>
              <w:pStyle w:val="Odstavekseznama"/>
              <w:numPr>
                <w:ilvl w:val="0"/>
                <w:numId w:val="29"/>
              </w:numPr>
              <w:spacing w:after="0" w:line="276" w:lineRule="auto"/>
              <w:rPr>
                <w:rFonts w:ascii="Arial" w:hAnsi="Arial" w:cs="Arial"/>
                <w:szCs w:val="20"/>
              </w:rPr>
            </w:pPr>
            <w:r w:rsidRPr="00E82041">
              <w:rPr>
                <w:rFonts w:ascii="Arial" w:hAnsi="Arial" w:cs="Arial"/>
                <w:b/>
                <w:szCs w:val="20"/>
              </w:rPr>
              <w:t>Pregled domače naloge</w:t>
            </w:r>
          </w:p>
          <w:p w14:paraId="67169D5F" w14:textId="06AD8F93" w:rsidR="00936E7D" w:rsidRPr="00E82041" w:rsidRDefault="00936E7D" w:rsidP="00341668">
            <w:pPr>
              <w:pStyle w:val="Odstavekseznama"/>
              <w:numPr>
                <w:ilvl w:val="0"/>
                <w:numId w:val="29"/>
              </w:numPr>
              <w:spacing w:after="0" w:line="276" w:lineRule="auto"/>
              <w:rPr>
                <w:rFonts w:ascii="Arial" w:hAnsi="Arial" w:cs="Arial"/>
                <w:szCs w:val="20"/>
              </w:rPr>
            </w:pPr>
            <w:r w:rsidRPr="00E82041">
              <w:rPr>
                <w:rFonts w:ascii="Arial" w:hAnsi="Arial" w:cs="Arial"/>
                <w:b/>
                <w:szCs w:val="20"/>
              </w:rPr>
              <w:t xml:space="preserve">Uvodna motivacija – Prikaz mešanih živali: </w:t>
            </w:r>
            <w:r w:rsidRPr="00E82041">
              <w:rPr>
                <w:rFonts w:ascii="Arial" w:hAnsi="Arial" w:cs="Arial"/>
                <w:bCs/>
                <w:szCs w:val="20"/>
              </w:rPr>
              <w:t>S pomočjo spletn</w:t>
            </w:r>
            <w:r w:rsidR="00C40635" w:rsidRPr="00E82041">
              <w:rPr>
                <w:rFonts w:ascii="Arial" w:hAnsi="Arial" w:cs="Arial"/>
                <w:bCs/>
                <w:szCs w:val="20"/>
              </w:rPr>
              <w:t>e</w:t>
            </w:r>
            <w:r w:rsidRPr="00E82041">
              <w:rPr>
                <w:rFonts w:ascii="Arial" w:hAnsi="Arial" w:cs="Arial"/>
                <w:bCs/>
                <w:szCs w:val="20"/>
              </w:rPr>
              <w:t xml:space="preserve"> strani </w:t>
            </w:r>
            <w:hyperlink r:id="rId11" w:history="1">
              <w:r w:rsidRPr="00E82041">
                <w:rPr>
                  <w:rStyle w:val="Hiperpovezava"/>
                  <w:rFonts w:ascii="Arial" w:hAnsi="Arial" w:cs="Arial"/>
                  <w:bCs/>
                  <w:szCs w:val="20"/>
                </w:rPr>
                <w:t>https://www.slideshare.net/MrsRaff/mixed-up-animals</w:t>
              </w:r>
            </w:hyperlink>
            <w:r w:rsidRPr="00E82041">
              <w:rPr>
                <w:rFonts w:ascii="Arial" w:hAnsi="Arial" w:cs="Arial"/>
                <w:bCs/>
                <w:szCs w:val="20"/>
              </w:rPr>
              <w:t xml:space="preserve"> prikažite učencem slike mešanih živali in jih povprašajte, katere živali to so, hkrati pa elicitirajte poimenovanje delov telesa, ki tem različnim živalim pripadajo.</w:t>
            </w:r>
          </w:p>
          <w:p w14:paraId="3784087A" w14:textId="176B9102" w:rsidR="00F4434C" w:rsidRPr="00E82041" w:rsidRDefault="00F4434C" w:rsidP="00341668">
            <w:pPr>
              <w:pStyle w:val="Odstavekseznama"/>
              <w:numPr>
                <w:ilvl w:val="0"/>
                <w:numId w:val="29"/>
              </w:numPr>
              <w:spacing w:after="0" w:line="276" w:lineRule="auto"/>
              <w:rPr>
                <w:rFonts w:ascii="Arial" w:hAnsi="Arial" w:cs="Arial"/>
                <w:b/>
                <w:bCs/>
                <w:szCs w:val="20"/>
              </w:rPr>
            </w:pPr>
            <w:r w:rsidRPr="00E82041">
              <w:rPr>
                <w:rFonts w:ascii="Arial" w:hAnsi="Arial" w:cs="Arial"/>
                <w:b/>
                <w:bCs/>
                <w:szCs w:val="20"/>
              </w:rPr>
              <w:t>Uvedba besedišča na temo delov telesa živali:</w:t>
            </w:r>
            <w:r w:rsidRPr="00E82041">
              <w:rPr>
                <w:rFonts w:ascii="Arial" w:hAnsi="Arial" w:cs="Arial"/>
                <w:szCs w:val="20"/>
              </w:rPr>
              <w:t xml:space="preserve"> S pomočjo slikovnih kartic uvedite besedišče na temo delov telesa živali, učenci pa vsako besedo vsaj petkrat ponovijo.</w:t>
            </w:r>
            <w:r w:rsidRPr="00E82041">
              <w:rPr>
                <w:rFonts w:ascii="Arial" w:hAnsi="Arial" w:cs="Arial"/>
                <w:b/>
                <w:bCs/>
                <w:szCs w:val="20"/>
              </w:rPr>
              <w:t xml:space="preserve"> </w:t>
            </w:r>
          </w:p>
          <w:p w14:paraId="5EEAFD82" w14:textId="77777777" w:rsidR="004F4918" w:rsidRPr="00E82041" w:rsidRDefault="004F4918" w:rsidP="00341668">
            <w:pPr>
              <w:pStyle w:val="Odstavekseznama"/>
              <w:numPr>
                <w:ilvl w:val="0"/>
                <w:numId w:val="29"/>
              </w:numPr>
              <w:spacing w:after="0" w:line="276" w:lineRule="auto"/>
              <w:rPr>
                <w:rFonts w:ascii="Arial" w:hAnsi="Arial" w:cs="Arial"/>
                <w:bCs/>
                <w:szCs w:val="20"/>
              </w:rPr>
            </w:pPr>
            <w:r w:rsidRPr="00E82041">
              <w:rPr>
                <w:rFonts w:ascii="Arial" w:hAnsi="Arial" w:cs="Arial"/>
                <w:b/>
                <w:szCs w:val="20"/>
              </w:rPr>
              <w:t>Razdelitev in lepljenje zapiskov s ciljnim besediščem</w:t>
            </w:r>
          </w:p>
          <w:p w14:paraId="5F45EF2F" w14:textId="141ADC73" w:rsidR="00F4434C" w:rsidRPr="00E82041" w:rsidRDefault="00F4434C" w:rsidP="00341668">
            <w:pPr>
              <w:pStyle w:val="Odstavekseznama"/>
              <w:numPr>
                <w:ilvl w:val="0"/>
                <w:numId w:val="29"/>
              </w:numPr>
              <w:spacing w:after="0" w:line="276" w:lineRule="auto"/>
              <w:rPr>
                <w:rFonts w:ascii="Arial" w:hAnsi="Arial" w:cs="Arial"/>
                <w:szCs w:val="20"/>
              </w:rPr>
            </w:pPr>
            <w:r w:rsidRPr="00E82041">
              <w:rPr>
                <w:rFonts w:ascii="Arial" w:hAnsi="Arial" w:cs="Arial"/>
                <w:b/>
                <w:bCs/>
                <w:szCs w:val="20"/>
              </w:rPr>
              <w:t xml:space="preserve">U str. 60 nal. 6a – Deli telesa živali: </w:t>
            </w:r>
            <w:r w:rsidRPr="00E82041">
              <w:rPr>
                <w:rFonts w:ascii="Arial" w:hAnsi="Arial" w:cs="Arial"/>
                <w:szCs w:val="20"/>
              </w:rPr>
              <w:t>Predvajajte posnetek, učenci pa naj s prstom pokažejo dele telesa živali in besede ponovijo.</w:t>
            </w:r>
          </w:p>
          <w:p w14:paraId="24E5211E" w14:textId="2D5C93FC" w:rsidR="00936E7D" w:rsidRPr="00E82041" w:rsidRDefault="00936E7D" w:rsidP="00341668">
            <w:pPr>
              <w:pStyle w:val="Odstavekseznama"/>
              <w:numPr>
                <w:ilvl w:val="0"/>
                <w:numId w:val="29"/>
              </w:numPr>
              <w:spacing w:after="0" w:line="276" w:lineRule="auto"/>
              <w:rPr>
                <w:rFonts w:ascii="Arial" w:hAnsi="Arial" w:cs="Arial"/>
                <w:szCs w:val="20"/>
              </w:rPr>
            </w:pPr>
            <w:r w:rsidRPr="00E82041">
              <w:rPr>
                <w:rFonts w:ascii="Arial" w:hAnsi="Arial" w:cs="Arial"/>
                <w:b/>
                <w:szCs w:val="20"/>
              </w:rPr>
              <w:t xml:space="preserve">U str. </w:t>
            </w:r>
            <w:r w:rsidR="00F4434C" w:rsidRPr="00E82041">
              <w:rPr>
                <w:rFonts w:ascii="Arial" w:hAnsi="Arial" w:cs="Arial"/>
                <w:b/>
                <w:szCs w:val="20"/>
              </w:rPr>
              <w:t>60</w:t>
            </w:r>
            <w:r w:rsidRPr="00E82041">
              <w:rPr>
                <w:rFonts w:ascii="Arial" w:hAnsi="Arial" w:cs="Arial"/>
                <w:b/>
                <w:szCs w:val="20"/>
              </w:rPr>
              <w:t xml:space="preserve">, nal. </w:t>
            </w:r>
            <w:r w:rsidR="00F4434C" w:rsidRPr="00E82041">
              <w:rPr>
                <w:rFonts w:ascii="Arial" w:hAnsi="Arial" w:cs="Arial"/>
                <w:b/>
                <w:szCs w:val="20"/>
              </w:rPr>
              <w:t>6</w:t>
            </w:r>
            <w:r w:rsidRPr="00E82041">
              <w:rPr>
                <w:rFonts w:ascii="Arial" w:hAnsi="Arial" w:cs="Arial"/>
                <w:b/>
                <w:szCs w:val="20"/>
              </w:rPr>
              <w:t xml:space="preserve">b – </w:t>
            </w:r>
            <w:r w:rsidRPr="00E82041">
              <w:rPr>
                <w:rFonts w:ascii="Arial" w:hAnsi="Arial" w:cs="Arial"/>
                <w:b/>
                <w:bCs/>
                <w:szCs w:val="20"/>
              </w:rPr>
              <w:t xml:space="preserve">Spraševanje in odgovarjanje: </w:t>
            </w:r>
            <w:r w:rsidRPr="00E82041">
              <w:rPr>
                <w:rFonts w:ascii="Arial" w:hAnsi="Arial" w:cs="Arial"/>
                <w:szCs w:val="20"/>
              </w:rPr>
              <w:t xml:space="preserve">Aktivnost najprej izvedite frontalno, nato pa v dvojicah. </w:t>
            </w:r>
          </w:p>
          <w:p w14:paraId="05343659" w14:textId="0A949911" w:rsidR="00936E7D" w:rsidRPr="00E82041" w:rsidRDefault="00936E7D" w:rsidP="00341668">
            <w:pPr>
              <w:pStyle w:val="Odstavekseznama"/>
              <w:numPr>
                <w:ilvl w:val="0"/>
                <w:numId w:val="29"/>
              </w:numPr>
              <w:spacing w:after="0" w:line="276" w:lineRule="auto"/>
              <w:rPr>
                <w:rFonts w:ascii="Arial" w:hAnsi="Arial" w:cs="Arial"/>
                <w:szCs w:val="20"/>
              </w:rPr>
            </w:pPr>
            <w:r w:rsidRPr="00E82041">
              <w:rPr>
                <w:rFonts w:ascii="Arial" w:hAnsi="Arial" w:cs="Arial"/>
                <w:b/>
                <w:bCs/>
                <w:szCs w:val="20"/>
              </w:rPr>
              <w:t xml:space="preserve">DZ str. </w:t>
            </w:r>
            <w:r w:rsidR="00F4434C" w:rsidRPr="00E82041">
              <w:rPr>
                <w:rFonts w:ascii="Arial" w:hAnsi="Arial" w:cs="Arial"/>
                <w:b/>
                <w:bCs/>
                <w:szCs w:val="20"/>
              </w:rPr>
              <w:t>50, 51</w:t>
            </w:r>
            <w:r w:rsidRPr="00E82041">
              <w:rPr>
                <w:rFonts w:ascii="Arial" w:hAnsi="Arial" w:cs="Arial"/>
                <w:b/>
                <w:bCs/>
                <w:szCs w:val="20"/>
              </w:rPr>
              <w:t xml:space="preserve">, nal. </w:t>
            </w:r>
            <w:r w:rsidR="00F4434C" w:rsidRPr="00E82041">
              <w:rPr>
                <w:rFonts w:ascii="Arial" w:hAnsi="Arial" w:cs="Arial"/>
                <w:b/>
                <w:bCs/>
                <w:szCs w:val="20"/>
              </w:rPr>
              <w:t>6-8</w:t>
            </w:r>
            <w:r w:rsidRPr="00E82041">
              <w:rPr>
                <w:rFonts w:ascii="Arial" w:hAnsi="Arial" w:cs="Arial"/>
                <w:b/>
                <w:bCs/>
                <w:szCs w:val="20"/>
              </w:rPr>
              <w:t xml:space="preserve"> – Utrjevanje </w:t>
            </w:r>
            <w:r w:rsidR="00F4434C" w:rsidRPr="00E82041">
              <w:rPr>
                <w:rFonts w:ascii="Arial" w:hAnsi="Arial" w:cs="Arial"/>
                <w:b/>
                <w:bCs/>
                <w:szCs w:val="20"/>
              </w:rPr>
              <w:t>besedišča na temo delov telesa živali</w:t>
            </w:r>
          </w:p>
          <w:p w14:paraId="3AFC1715" w14:textId="372E82BB" w:rsidR="00936E7D" w:rsidRPr="00E82041" w:rsidRDefault="00F4434C" w:rsidP="00341668">
            <w:pPr>
              <w:pStyle w:val="Odstavekseznama"/>
              <w:numPr>
                <w:ilvl w:val="0"/>
                <w:numId w:val="29"/>
              </w:numPr>
              <w:spacing w:after="0" w:line="276" w:lineRule="auto"/>
              <w:rPr>
                <w:rFonts w:ascii="Arial" w:hAnsi="Arial" w:cs="Arial"/>
                <w:szCs w:val="20"/>
              </w:rPr>
            </w:pPr>
            <w:r w:rsidRPr="00E82041">
              <w:rPr>
                <w:rFonts w:ascii="Arial" w:hAnsi="Arial" w:cs="Arial"/>
                <w:b/>
                <w:bCs/>
                <w:szCs w:val="20"/>
              </w:rPr>
              <w:t>Zaključek – Poimenovanje nenavadnih živali</w:t>
            </w:r>
            <w:r w:rsidR="00936E7D" w:rsidRPr="00E82041">
              <w:rPr>
                <w:rFonts w:ascii="Arial" w:hAnsi="Arial" w:cs="Arial"/>
                <w:b/>
                <w:bCs/>
                <w:szCs w:val="20"/>
              </w:rPr>
              <w:t xml:space="preserve">: </w:t>
            </w:r>
            <w:r w:rsidRPr="00E82041">
              <w:rPr>
                <w:rFonts w:ascii="Arial" w:hAnsi="Arial" w:cs="Arial"/>
                <w:bCs/>
                <w:szCs w:val="20"/>
              </w:rPr>
              <w:t>Učencem prikažite slike živali</w:t>
            </w:r>
            <w:r w:rsidR="00C40635" w:rsidRPr="00E82041">
              <w:rPr>
                <w:rFonts w:ascii="Arial" w:hAnsi="Arial" w:cs="Arial"/>
                <w:bCs/>
                <w:szCs w:val="20"/>
              </w:rPr>
              <w:t xml:space="preserve"> iz dokumenta </w:t>
            </w:r>
            <w:r w:rsidR="009062BF" w:rsidRPr="00E82041">
              <w:rPr>
                <w:rFonts w:ascii="Arial" w:hAnsi="Arial" w:cs="Arial"/>
                <w:bCs/>
                <w:szCs w:val="20"/>
              </w:rPr>
              <w:t>'</w:t>
            </w:r>
            <w:r w:rsidR="00C40635" w:rsidRPr="00E82041">
              <w:rPr>
                <w:rFonts w:ascii="Arial" w:hAnsi="Arial" w:cs="Arial"/>
                <w:bCs/>
                <w:szCs w:val="20"/>
              </w:rPr>
              <w:t>Crazy mi</w:t>
            </w:r>
            <w:r w:rsidR="009062BF" w:rsidRPr="00E82041">
              <w:rPr>
                <w:rFonts w:ascii="Arial" w:hAnsi="Arial" w:cs="Arial"/>
                <w:bCs/>
                <w:szCs w:val="20"/>
              </w:rPr>
              <w:t>x</w:t>
            </w:r>
            <w:r w:rsidR="00C40635" w:rsidRPr="00E82041">
              <w:rPr>
                <w:rFonts w:ascii="Arial" w:hAnsi="Arial" w:cs="Arial"/>
                <w:bCs/>
                <w:szCs w:val="20"/>
              </w:rPr>
              <w:t>ed-up animals</w:t>
            </w:r>
            <w:r w:rsidR="009062BF" w:rsidRPr="00E82041">
              <w:rPr>
                <w:rFonts w:ascii="Arial" w:hAnsi="Arial" w:cs="Arial"/>
                <w:bCs/>
                <w:szCs w:val="20"/>
              </w:rPr>
              <w:t>'</w:t>
            </w:r>
            <w:r w:rsidR="00C40635" w:rsidRPr="00E82041">
              <w:rPr>
                <w:rFonts w:ascii="Arial" w:hAnsi="Arial" w:cs="Arial"/>
                <w:bCs/>
                <w:szCs w:val="20"/>
              </w:rPr>
              <w:t xml:space="preserve"> tako, da jim pokažete sliko živali brez njenega poimenovanja</w:t>
            </w:r>
            <w:r w:rsidR="003251AD" w:rsidRPr="00E82041">
              <w:rPr>
                <w:rFonts w:ascii="Arial" w:hAnsi="Arial" w:cs="Arial"/>
                <w:bCs/>
                <w:szCs w:val="20"/>
              </w:rPr>
              <w:t>, navedenega pod sliko</w:t>
            </w:r>
            <w:r w:rsidRPr="00E82041">
              <w:rPr>
                <w:rFonts w:ascii="Arial" w:hAnsi="Arial" w:cs="Arial"/>
                <w:bCs/>
                <w:szCs w:val="20"/>
              </w:rPr>
              <w:t xml:space="preserve">, oni pa naj </w:t>
            </w:r>
            <w:r w:rsidR="00375BAA" w:rsidRPr="00E82041">
              <w:rPr>
                <w:rFonts w:ascii="Arial" w:hAnsi="Arial" w:cs="Arial"/>
                <w:bCs/>
                <w:szCs w:val="20"/>
              </w:rPr>
              <w:t>te živali</w:t>
            </w:r>
            <w:r w:rsidRPr="00E82041">
              <w:rPr>
                <w:rFonts w:ascii="Arial" w:hAnsi="Arial" w:cs="Arial"/>
                <w:bCs/>
                <w:szCs w:val="20"/>
              </w:rPr>
              <w:t xml:space="preserve"> poimenujejo. Nato njihova poimenovanja primerjajte z danimi. </w:t>
            </w:r>
          </w:p>
        </w:tc>
      </w:tr>
      <w:tr w:rsidR="00936E7D" w:rsidRPr="00E82041" w14:paraId="36888221" w14:textId="77777777" w:rsidTr="009D1934">
        <w:trPr>
          <w:trHeight w:val="447"/>
        </w:trPr>
        <w:tc>
          <w:tcPr>
            <w:tcW w:w="14884" w:type="dxa"/>
            <w:gridSpan w:val="4"/>
          </w:tcPr>
          <w:p w14:paraId="636CD963" w14:textId="77777777" w:rsidR="00936E7D" w:rsidRPr="00E82041" w:rsidRDefault="00936E7D" w:rsidP="00E82041">
            <w:pPr>
              <w:spacing w:after="0" w:line="276" w:lineRule="auto"/>
              <w:rPr>
                <w:rFonts w:ascii="Arial" w:hAnsi="Arial" w:cs="Arial"/>
                <w:b/>
                <w:szCs w:val="20"/>
              </w:rPr>
            </w:pPr>
            <w:r w:rsidRPr="00E82041">
              <w:rPr>
                <w:rFonts w:ascii="Arial" w:hAnsi="Arial" w:cs="Arial"/>
                <w:b/>
                <w:szCs w:val="20"/>
              </w:rPr>
              <w:t xml:space="preserve">Dodatne naloge in dejavnosti: </w:t>
            </w:r>
          </w:p>
          <w:p w14:paraId="67D376FC" w14:textId="1E0D4152" w:rsidR="00936E7D" w:rsidRPr="00E82041" w:rsidRDefault="00F4434C" w:rsidP="00341668">
            <w:pPr>
              <w:pStyle w:val="Odstavekseznama"/>
              <w:numPr>
                <w:ilvl w:val="0"/>
                <w:numId w:val="23"/>
              </w:numPr>
              <w:spacing w:after="0" w:line="276" w:lineRule="auto"/>
              <w:rPr>
                <w:rFonts w:ascii="Arial" w:hAnsi="Arial" w:cs="Arial"/>
                <w:szCs w:val="20"/>
              </w:rPr>
            </w:pPr>
            <w:r w:rsidRPr="00E82041">
              <w:rPr>
                <w:rFonts w:ascii="Arial" w:hAnsi="Arial" w:cs="Arial"/>
                <w:b/>
                <w:szCs w:val="20"/>
              </w:rPr>
              <w:t>Utrjevanje besedišča:</w:t>
            </w:r>
            <w:r w:rsidRPr="00E82041">
              <w:rPr>
                <w:rFonts w:ascii="Arial" w:hAnsi="Arial" w:cs="Arial"/>
                <w:szCs w:val="20"/>
              </w:rPr>
              <w:t xml:space="preserve"> Utrjujte po štiri do pet besed naenkrat. Izberite štiri oz. pet slikovnih kartic, ki predstavljajo </w:t>
            </w:r>
            <w:r w:rsidR="00375BAA" w:rsidRPr="00E82041">
              <w:rPr>
                <w:rFonts w:ascii="Arial" w:hAnsi="Arial" w:cs="Arial"/>
                <w:szCs w:val="20"/>
              </w:rPr>
              <w:t>dele telesa</w:t>
            </w:r>
            <w:r w:rsidRPr="00E82041">
              <w:rPr>
                <w:rFonts w:ascii="Arial" w:hAnsi="Arial" w:cs="Arial"/>
                <w:szCs w:val="20"/>
              </w:rPr>
              <w:t xml:space="preserve"> živali, ki so učencem najtežji oz. novi. Razdelite jih različnim učencem, ki se postavijo vsak v en kot učilnice. Učencem naročite, naj, ko slišijo ustrezno besedo, s prstom pokažejo na ustrezno kartico. Najprej govorite besede, ki jih kartice prikazujejo, po vrsti in skupaj z učenci pokažite na ustrezno kartico, zatem pa govorite besede v naključnem vrstnem redu in vedno hitreje ter sami več ne sodelujte pri kazanju na kartice. Nato menjajte učence, ki držijo kartice, in igro ponovite, a tokrat naj učenci kažejo na kartice z zaprtimi očmi, po menjavi učencev pa </w:t>
            </w:r>
            <w:r w:rsidR="00375BAA" w:rsidRPr="00E82041">
              <w:rPr>
                <w:rFonts w:ascii="Arial" w:hAnsi="Arial" w:cs="Arial"/>
                <w:szCs w:val="20"/>
              </w:rPr>
              <w:t>npr. tečejo</w:t>
            </w:r>
            <w:r w:rsidRPr="00E82041">
              <w:rPr>
                <w:rFonts w:ascii="Arial" w:hAnsi="Arial" w:cs="Arial"/>
                <w:szCs w:val="20"/>
              </w:rPr>
              <w:t xml:space="preserve"> do imenovane kartice.</w:t>
            </w:r>
          </w:p>
        </w:tc>
      </w:tr>
      <w:tr w:rsidR="00936E7D" w:rsidRPr="00E82041" w14:paraId="2CB3BEC4" w14:textId="77777777" w:rsidTr="009D1934">
        <w:trPr>
          <w:trHeight w:val="435"/>
        </w:trPr>
        <w:tc>
          <w:tcPr>
            <w:tcW w:w="14884" w:type="dxa"/>
            <w:gridSpan w:val="4"/>
          </w:tcPr>
          <w:p w14:paraId="2DF50B00" w14:textId="77777777" w:rsidR="00936E7D" w:rsidRPr="00E82041" w:rsidRDefault="00936E7D" w:rsidP="00E82041">
            <w:pPr>
              <w:spacing w:after="0" w:line="276" w:lineRule="auto"/>
              <w:rPr>
                <w:rFonts w:ascii="Arial" w:hAnsi="Arial" w:cs="Arial"/>
                <w:bCs/>
                <w:szCs w:val="20"/>
              </w:rPr>
            </w:pPr>
            <w:r w:rsidRPr="00E82041">
              <w:rPr>
                <w:rFonts w:ascii="Arial" w:hAnsi="Arial" w:cs="Arial"/>
                <w:b/>
                <w:szCs w:val="20"/>
              </w:rPr>
              <w:t xml:space="preserve">Domača naloga: </w:t>
            </w:r>
            <w:r w:rsidRPr="00E82041">
              <w:rPr>
                <w:rFonts w:ascii="Arial" w:hAnsi="Arial" w:cs="Arial"/>
                <w:bCs/>
                <w:szCs w:val="20"/>
              </w:rPr>
              <w:t xml:space="preserve">Prepis ciljnega besedišča 5x </w:t>
            </w:r>
          </w:p>
        </w:tc>
      </w:tr>
      <w:tr w:rsidR="00936E7D" w:rsidRPr="00E82041" w14:paraId="49D196BB" w14:textId="77777777" w:rsidTr="009D1934">
        <w:trPr>
          <w:trHeight w:val="435"/>
        </w:trPr>
        <w:tc>
          <w:tcPr>
            <w:tcW w:w="14884" w:type="dxa"/>
            <w:gridSpan w:val="4"/>
          </w:tcPr>
          <w:p w14:paraId="06AA2EC9" w14:textId="77777777" w:rsidR="00936E7D" w:rsidRPr="00E82041" w:rsidRDefault="00936E7D" w:rsidP="00E82041">
            <w:pPr>
              <w:spacing w:after="0" w:line="276" w:lineRule="auto"/>
              <w:rPr>
                <w:rFonts w:ascii="Arial" w:hAnsi="Arial" w:cs="Arial"/>
                <w:b/>
                <w:szCs w:val="20"/>
              </w:rPr>
            </w:pPr>
            <w:r w:rsidRPr="00E82041">
              <w:rPr>
                <w:rFonts w:ascii="Arial" w:hAnsi="Arial" w:cs="Arial"/>
                <w:b/>
                <w:szCs w:val="20"/>
              </w:rPr>
              <w:t>Opombe:</w:t>
            </w:r>
          </w:p>
        </w:tc>
      </w:tr>
    </w:tbl>
    <w:p w14:paraId="03BC6420" w14:textId="77777777" w:rsidR="00770FB3" w:rsidRPr="0078777E" w:rsidRDefault="00770FB3">
      <w:pPr>
        <w:rPr>
          <w:rFonts w:ascii="Arial" w:hAnsi="Arial" w:cs="Arial"/>
        </w:rPr>
      </w:pPr>
      <w:r w:rsidRPr="0078777E">
        <w:rPr>
          <w:rFonts w:ascii="Arial" w:hAnsi="Arial" w:cs="Arial"/>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375BAA" w:rsidRPr="00E82041" w14:paraId="7DE1C200" w14:textId="77777777" w:rsidTr="00E82041">
        <w:trPr>
          <w:trHeight w:val="435"/>
        </w:trPr>
        <w:tc>
          <w:tcPr>
            <w:tcW w:w="3539" w:type="dxa"/>
            <w:shd w:val="clear" w:color="auto" w:fill="B4C6E7" w:themeFill="accent1" w:themeFillTint="66"/>
            <w:vAlign w:val="center"/>
          </w:tcPr>
          <w:p w14:paraId="2C768A65" w14:textId="677EBA42" w:rsidR="00375BAA" w:rsidRPr="00E82041" w:rsidRDefault="00375BAA" w:rsidP="00E82041">
            <w:pPr>
              <w:spacing w:after="0" w:line="276" w:lineRule="auto"/>
              <w:rPr>
                <w:rFonts w:ascii="Arial" w:hAnsi="Arial" w:cs="Arial"/>
                <w:b/>
                <w:szCs w:val="20"/>
              </w:rPr>
            </w:pPr>
            <w:r w:rsidRPr="00E82041">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5AA8195C" w14:textId="77777777" w:rsidR="00375BAA" w:rsidRPr="00E82041" w:rsidRDefault="00375BAA" w:rsidP="00E82041">
            <w:pPr>
              <w:spacing w:after="0" w:line="276" w:lineRule="auto"/>
              <w:rPr>
                <w:rFonts w:ascii="Arial" w:hAnsi="Arial" w:cs="Arial"/>
                <w:b/>
                <w:szCs w:val="20"/>
              </w:rPr>
            </w:pPr>
            <w:r w:rsidRPr="00E82041">
              <w:rPr>
                <w:rFonts w:ascii="Arial" w:hAnsi="Arial" w:cs="Arial"/>
                <w:b/>
                <w:szCs w:val="20"/>
              </w:rPr>
              <w:t>Razdelek C: It's a wild world!</w:t>
            </w:r>
          </w:p>
        </w:tc>
      </w:tr>
      <w:tr w:rsidR="00375BAA" w:rsidRPr="00E82041" w14:paraId="19D67645" w14:textId="77777777" w:rsidTr="00E82041">
        <w:trPr>
          <w:trHeight w:val="396"/>
        </w:trPr>
        <w:tc>
          <w:tcPr>
            <w:tcW w:w="14884" w:type="dxa"/>
            <w:gridSpan w:val="4"/>
            <w:tcBorders>
              <w:bottom w:val="single" w:sz="4" w:space="0" w:color="000000"/>
            </w:tcBorders>
          </w:tcPr>
          <w:p w14:paraId="58DC6333" w14:textId="29A2DB83" w:rsidR="00375BAA" w:rsidRPr="00E82041" w:rsidRDefault="00375BAA" w:rsidP="00770FB3">
            <w:pPr>
              <w:pStyle w:val="Brezrazmikov"/>
              <w:spacing w:line="276" w:lineRule="auto"/>
              <w:rPr>
                <w:rFonts w:ascii="Arial" w:hAnsi="Arial" w:cs="Arial"/>
                <w:b/>
                <w:bCs/>
                <w:szCs w:val="20"/>
              </w:rPr>
            </w:pPr>
            <w:r w:rsidRPr="00E82041">
              <w:rPr>
                <w:rFonts w:ascii="Arial" w:hAnsi="Arial" w:cs="Arial"/>
                <w:b/>
                <w:bCs/>
                <w:szCs w:val="20"/>
              </w:rPr>
              <w:t>NASLOV UČNE URE: Opis živali</w:t>
            </w:r>
          </w:p>
        </w:tc>
      </w:tr>
      <w:tr w:rsidR="00375BAA" w:rsidRPr="00E82041" w14:paraId="7BED0ADD" w14:textId="77777777" w:rsidTr="009D1934">
        <w:trPr>
          <w:trHeight w:val="435"/>
        </w:trPr>
        <w:tc>
          <w:tcPr>
            <w:tcW w:w="4825" w:type="dxa"/>
            <w:gridSpan w:val="2"/>
            <w:tcBorders>
              <w:right w:val="single" w:sz="4" w:space="0" w:color="auto"/>
            </w:tcBorders>
            <w:shd w:val="clear" w:color="auto" w:fill="auto"/>
          </w:tcPr>
          <w:p w14:paraId="5383E744" w14:textId="36E707A9" w:rsidR="00375BAA" w:rsidRPr="00E82041" w:rsidRDefault="00375BAA" w:rsidP="00770FB3">
            <w:pPr>
              <w:spacing w:after="0" w:line="276" w:lineRule="auto"/>
              <w:rPr>
                <w:rFonts w:ascii="Arial" w:hAnsi="Arial" w:cs="Arial"/>
                <w:b/>
                <w:szCs w:val="20"/>
              </w:rPr>
            </w:pPr>
            <w:r w:rsidRPr="00E82041">
              <w:rPr>
                <w:rFonts w:ascii="Arial" w:hAnsi="Arial" w:cs="Arial"/>
                <w:b/>
                <w:szCs w:val="20"/>
              </w:rPr>
              <w:t xml:space="preserve">ZAPOREDNA ŠT. URE: </w:t>
            </w:r>
            <w:r w:rsidRPr="00E82041">
              <w:rPr>
                <w:rFonts w:ascii="Arial" w:hAnsi="Arial" w:cs="Arial"/>
                <w:bCs/>
                <w:szCs w:val="20"/>
              </w:rPr>
              <w:t>2/16</w:t>
            </w:r>
          </w:p>
        </w:tc>
        <w:tc>
          <w:tcPr>
            <w:tcW w:w="4824" w:type="dxa"/>
            <w:tcBorders>
              <w:left w:val="single" w:sz="4" w:space="0" w:color="auto"/>
              <w:right w:val="single" w:sz="4" w:space="0" w:color="auto"/>
            </w:tcBorders>
            <w:shd w:val="clear" w:color="auto" w:fill="auto"/>
          </w:tcPr>
          <w:p w14:paraId="064C105F" w14:textId="77777777" w:rsidR="00375BAA" w:rsidRPr="00E82041" w:rsidRDefault="00375BAA" w:rsidP="00770FB3">
            <w:pPr>
              <w:spacing w:after="0" w:line="276" w:lineRule="auto"/>
              <w:rPr>
                <w:rFonts w:ascii="Arial" w:hAnsi="Arial" w:cs="Arial"/>
                <w:b/>
                <w:szCs w:val="20"/>
              </w:rPr>
            </w:pPr>
            <w:r w:rsidRPr="00E82041">
              <w:rPr>
                <w:rFonts w:ascii="Arial" w:hAnsi="Arial" w:cs="Arial"/>
                <w:b/>
                <w:szCs w:val="20"/>
              </w:rPr>
              <w:t xml:space="preserve">DATUM: </w:t>
            </w:r>
          </w:p>
        </w:tc>
        <w:tc>
          <w:tcPr>
            <w:tcW w:w="5235" w:type="dxa"/>
            <w:tcBorders>
              <w:left w:val="single" w:sz="4" w:space="0" w:color="auto"/>
            </w:tcBorders>
            <w:shd w:val="clear" w:color="auto" w:fill="auto"/>
          </w:tcPr>
          <w:p w14:paraId="2F1CB8DF" w14:textId="77777777" w:rsidR="00375BAA" w:rsidRPr="00E82041" w:rsidRDefault="00375BAA" w:rsidP="00770FB3">
            <w:pPr>
              <w:spacing w:after="0" w:line="276" w:lineRule="auto"/>
              <w:rPr>
                <w:rFonts w:ascii="Arial" w:hAnsi="Arial" w:cs="Arial"/>
                <w:b/>
                <w:szCs w:val="20"/>
              </w:rPr>
            </w:pPr>
            <w:r w:rsidRPr="00E82041">
              <w:rPr>
                <w:rFonts w:ascii="Arial" w:hAnsi="Arial" w:cs="Arial"/>
                <w:b/>
                <w:szCs w:val="20"/>
              </w:rPr>
              <w:t>RAZRED:</w:t>
            </w:r>
          </w:p>
        </w:tc>
      </w:tr>
      <w:tr w:rsidR="00375BAA" w:rsidRPr="00E82041" w14:paraId="17EFE06E" w14:textId="77777777" w:rsidTr="009D1934">
        <w:trPr>
          <w:trHeight w:val="435"/>
        </w:trPr>
        <w:tc>
          <w:tcPr>
            <w:tcW w:w="14884" w:type="dxa"/>
            <w:gridSpan w:val="4"/>
            <w:tcBorders>
              <w:bottom w:val="single" w:sz="4" w:space="0" w:color="000000"/>
            </w:tcBorders>
          </w:tcPr>
          <w:p w14:paraId="4FC6C7E8" w14:textId="77777777" w:rsidR="00375BAA" w:rsidRPr="00E82041" w:rsidRDefault="00375BAA" w:rsidP="00770FB3">
            <w:pPr>
              <w:spacing w:after="0" w:line="276" w:lineRule="auto"/>
              <w:rPr>
                <w:rFonts w:ascii="Arial" w:hAnsi="Arial" w:cs="Arial"/>
                <w:b/>
                <w:szCs w:val="20"/>
              </w:rPr>
            </w:pPr>
            <w:r w:rsidRPr="00E82041">
              <w:rPr>
                <w:rFonts w:ascii="Arial" w:hAnsi="Arial" w:cs="Arial"/>
                <w:b/>
                <w:szCs w:val="20"/>
              </w:rPr>
              <w:t>UČITELJ:</w:t>
            </w:r>
          </w:p>
        </w:tc>
      </w:tr>
      <w:tr w:rsidR="00375BAA" w:rsidRPr="00E82041" w14:paraId="51877DE5" w14:textId="77777777" w:rsidTr="009D1934">
        <w:trPr>
          <w:trHeight w:val="435"/>
        </w:trPr>
        <w:tc>
          <w:tcPr>
            <w:tcW w:w="14884" w:type="dxa"/>
            <w:gridSpan w:val="4"/>
            <w:tcBorders>
              <w:bottom w:val="single" w:sz="4" w:space="0" w:color="000000"/>
            </w:tcBorders>
          </w:tcPr>
          <w:p w14:paraId="6881AAEF" w14:textId="3AF07211" w:rsidR="00375BAA" w:rsidRPr="00E82041" w:rsidRDefault="00375BAA" w:rsidP="00770FB3">
            <w:pPr>
              <w:spacing w:after="0" w:line="276" w:lineRule="auto"/>
              <w:rPr>
                <w:rFonts w:ascii="Arial" w:hAnsi="Arial" w:cs="Arial"/>
                <w:b/>
                <w:szCs w:val="20"/>
              </w:rPr>
            </w:pPr>
            <w:r w:rsidRPr="00E82041">
              <w:rPr>
                <w:rFonts w:ascii="Arial" w:hAnsi="Arial" w:cs="Arial"/>
                <w:b/>
                <w:szCs w:val="20"/>
              </w:rPr>
              <w:t>UČNA GRADIVA IN PRIPOMOČKI:</w:t>
            </w:r>
            <w:r w:rsidRPr="00E82041">
              <w:rPr>
                <w:rFonts w:ascii="Arial" w:hAnsi="Arial" w:cs="Arial"/>
                <w:szCs w:val="20"/>
              </w:rPr>
              <w:t xml:space="preserve"> </w:t>
            </w:r>
            <w:r w:rsidR="00306501" w:rsidRPr="00E82041">
              <w:rPr>
                <w:rFonts w:ascii="Arial" w:hAnsi="Arial" w:cs="Arial"/>
                <w:i/>
                <w:szCs w:val="20"/>
              </w:rPr>
              <w:t>Touchstone 5</w:t>
            </w:r>
            <w:r w:rsidR="00306501" w:rsidRPr="00E82041">
              <w:rPr>
                <w:rFonts w:ascii="Arial" w:hAnsi="Arial" w:cs="Arial"/>
                <w:szCs w:val="20"/>
              </w:rPr>
              <w:t xml:space="preserve"> - učbeniški komplet, zvezek, internet, </w:t>
            </w:r>
            <w:r w:rsidRPr="00E82041">
              <w:rPr>
                <w:rFonts w:ascii="Arial" w:hAnsi="Arial" w:cs="Arial"/>
                <w:szCs w:val="20"/>
              </w:rPr>
              <w:t>računalnik in zvočniki, interaktivna ali bela tabla</w:t>
            </w:r>
            <w:r w:rsidR="002E6702" w:rsidRPr="00E82041">
              <w:rPr>
                <w:rFonts w:ascii="Arial" w:hAnsi="Arial" w:cs="Arial"/>
                <w:szCs w:val="20"/>
              </w:rPr>
              <w:t xml:space="preserve"> </w:t>
            </w:r>
            <w:r w:rsidRPr="00E82041">
              <w:rPr>
                <w:rFonts w:ascii="Arial" w:hAnsi="Arial" w:cs="Arial"/>
                <w:szCs w:val="20"/>
              </w:rPr>
              <w:t>ter</w:t>
            </w:r>
            <w:r w:rsidRPr="00E82041">
              <w:rPr>
                <w:rFonts w:ascii="Arial" w:hAnsi="Arial" w:cs="Arial"/>
                <w:iCs/>
                <w:szCs w:val="20"/>
              </w:rPr>
              <w:t xml:space="preserve"> drugi didaktični pripomočki po želji</w:t>
            </w:r>
          </w:p>
        </w:tc>
      </w:tr>
      <w:tr w:rsidR="00375BAA" w:rsidRPr="00E82041" w14:paraId="220B0908" w14:textId="77777777" w:rsidTr="009D1934">
        <w:trPr>
          <w:trHeight w:val="411"/>
        </w:trPr>
        <w:tc>
          <w:tcPr>
            <w:tcW w:w="14884" w:type="dxa"/>
            <w:gridSpan w:val="4"/>
            <w:tcBorders>
              <w:top w:val="single" w:sz="4" w:space="0" w:color="auto"/>
            </w:tcBorders>
          </w:tcPr>
          <w:p w14:paraId="55F5A9AF" w14:textId="77777777" w:rsidR="00375BAA" w:rsidRPr="00E82041" w:rsidRDefault="00375BAA" w:rsidP="00341668">
            <w:pPr>
              <w:pStyle w:val="Odstavekseznama"/>
              <w:numPr>
                <w:ilvl w:val="0"/>
                <w:numId w:val="30"/>
              </w:numPr>
              <w:spacing w:after="0" w:line="276" w:lineRule="auto"/>
              <w:rPr>
                <w:rFonts w:ascii="Arial" w:hAnsi="Arial" w:cs="Arial"/>
                <w:szCs w:val="20"/>
              </w:rPr>
            </w:pPr>
            <w:r w:rsidRPr="00E82041">
              <w:rPr>
                <w:rFonts w:ascii="Arial" w:hAnsi="Arial" w:cs="Arial"/>
                <w:b/>
                <w:szCs w:val="20"/>
              </w:rPr>
              <w:t>Pregled domače naloge</w:t>
            </w:r>
          </w:p>
          <w:p w14:paraId="4C7B8334" w14:textId="67F92571" w:rsidR="00375BAA" w:rsidRPr="00E82041" w:rsidRDefault="00375BAA" w:rsidP="00341668">
            <w:pPr>
              <w:pStyle w:val="Odstavekseznama"/>
              <w:numPr>
                <w:ilvl w:val="0"/>
                <w:numId w:val="30"/>
              </w:numPr>
              <w:spacing w:after="0" w:line="276" w:lineRule="auto"/>
              <w:rPr>
                <w:rFonts w:ascii="Arial" w:hAnsi="Arial" w:cs="Arial"/>
                <w:i/>
                <w:iCs/>
                <w:szCs w:val="20"/>
              </w:rPr>
            </w:pPr>
            <w:r w:rsidRPr="00E82041">
              <w:rPr>
                <w:rFonts w:ascii="Arial" w:hAnsi="Arial" w:cs="Arial"/>
                <w:b/>
                <w:szCs w:val="20"/>
              </w:rPr>
              <w:t xml:space="preserve">Uvodna motivacija – Risanje po nareku: </w:t>
            </w:r>
            <w:r w:rsidRPr="00E82041">
              <w:rPr>
                <w:rFonts w:ascii="Arial" w:hAnsi="Arial" w:cs="Arial"/>
                <w:bCs/>
                <w:szCs w:val="20"/>
              </w:rPr>
              <w:t xml:space="preserve">Učencem povejte, da ste ponoči sanjali o pošastni živali in da jo boste opisali, njihova naloga pa je, da jo narišejo. Učencem počasi narekujte opis, oni pa naj to pošast skicirajo. Nato primerjajte risbe pošasti. Primer opisa: </w:t>
            </w:r>
            <w:r w:rsidRPr="00E82041">
              <w:rPr>
                <w:rFonts w:ascii="Arial" w:hAnsi="Arial" w:cs="Arial"/>
                <w:bCs/>
                <w:i/>
                <w:iCs/>
                <w:szCs w:val="20"/>
              </w:rPr>
              <w:t xml:space="preserve">This monster has got two heads. On the left head there are three eyes, a beak and two mouths and on the right head there is a mane, one eye, a horn and it has also got two noses. There are two necks that lead into one fat round body. The monster hasn't got any arms but it has got one wing, one fin and one leg and on that leg there are </w:t>
            </w:r>
            <w:r w:rsidR="00103A54" w:rsidRPr="00E82041">
              <w:rPr>
                <w:rFonts w:ascii="Arial" w:hAnsi="Arial" w:cs="Arial"/>
                <w:bCs/>
                <w:i/>
                <w:iCs/>
                <w:szCs w:val="20"/>
              </w:rPr>
              <w:t xml:space="preserve">four </w:t>
            </w:r>
            <w:r w:rsidRPr="00E82041">
              <w:rPr>
                <w:rFonts w:ascii="Arial" w:hAnsi="Arial" w:cs="Arial"/>
                <w:bCs/>
                <w:i/>
                <w:iCs/>
                <w:szCs w:val="20"/>
              </w:rPr>
              <w:t xml:space="preserve">long claws. </w:t>
            </w:r>
          </w:p>
          <w:p w14:paraId="5BA1B72F" w14:textId="66517E00" w:rsidR="00375BAA" w:rsidRPr="00E82041" w:rsidRDefault="00375BAA" w:rsidP="00341668">
            <w:pPr>
              <w:pStyle w:val="Odstavekseznama"/>
              <w:numPr>
                <w:ilvl w:val="0"/>
                <w:numId w:val="30"/>
              </w:numPr>
              <w:spacing w:after="0" w:line="276" w:lineRule="auto"/>
              <w:rPr>
                <w:rFonts w:ascii="Arial" w:hAnsi="Arial" w:cs="Arial"/>
                <w:szCs w:val="20"/>
              </w:rPr>
            </w:pPr>
            <w:r w:rsidRPr="00E82041">
              <w:rPr>
                <w:rFonts w:ascii="Arial" w:hAnsi="Arial" w:cs="Arial"/>
                <w:b/>
                <w:bCs/>
                <w:szCs w:val="20"/>
              </w:rPr>
              <w:t xml:space="preserve">U str. 61, nal. 7 – Povezovanje opisov s slikami: </w:t>
            </w:r>
            <w:r w:rsidRPr="00E82041">
              <w:rPr>
                <w:rFonts w:ascii="Arial" w:hAnsi="Arial" w:cs="Arial"/>
                <w:szCs w:val="20"/>
              </w:rPr>
              <w:t xml:space="preserve">Učenci naj odgovore zapišejo v zvezek. </w:t>
            </w:r>
          </w:p>
          <w:p w14:paraId="2BB95AD5" w14:textId="3E65FAD9" w:rsidR="002F2EDB" w:rsidRPr="00E82041" w:rsidRDefault="00375BAA" w:rsidP="00341668">
            <w:pPr>
              <w:pStyle w:val="Odstavekseznama"/>
              <w:numPr>
                <w:ilvl w:val="0"/>
                <w:numId w:val="30"/>
              </w:numPr>
              <w:spacing w:after="0" w:line="276" w:lineRule="auto"/>
              <w:rPr>
                <w:rFonts w:ascii="Arial" w:hAnsi="Arial" w:cs="Arial"/>
                <w:szCs w:val="20"/>
              </w:rPr>
            </w:pPr>
            <w:r w:rsidRPr="00E82041">
              <w:rPr>
                <w:rFonts w:ascii="Arial" w:hAnsi="Arial" w:cs="Arial"/>
                <w:b/>
                <w:szCs w:val="20"/>
              </w:rPr>
              <w:t>U str. 61, nal. 8</w:t>
            </w:r>
            <w:r w:rsidR="002F2EDB" w:rsidRPr="00E82041">
              <w:rPr>
                <w:rFonts w:ascii="Arial" w:hAnsi="Arial" w:cs="Arial"/>
                <w:b/>
                <w:bCs/>
                <w:szCs w:val="20"/>
              </w:rPr>
              <w:t xml:space="preserve"> in DZ, str. 164, nal. 8 – Slušno razumevanje:</w:t>
            </w:r>
            <w:r w:rsidR="002F2EDB" w:rsidRPr="00E82041">
              <w:rPr>
                <w:rFonts w:ascii="Arial" w:hAnsi="Arial" w:cs="Arial"/>
                <w:szCs w:val="20"/>
              </w:rPr>
              <w:t xml:space="preserve"> Učencem povejte, da bodo slišali opise najljubših živali naših junakov, oni pa morajo ugotoviti, za katere živali gre in njihova poimenovanja zapisati v razpredelnico v delovnem zvezku. Nato dvakrat, po potrebi pa trikrat</w:t>
            </w:r>
            <w:r w:rsidR="00D65BF0" w:rsidRPr="00E82041">
              <w:rPr>
                <w:rFonts w:ascii="Arial" w:hAnsi="Arial" w:cs="Arial"/>
                <w:szCs w:val="20"/>
              </w:rPr>
              <w:t>,</w:t>
            </w:r>
            <w:r w:rsidR="002F2EDB" w:rsidRPr="00E82041">
              <w:rPr>
                <w:rFonts w:ascii="Arial" w:hAnsi="Arial" w:cs="Arial"/>
                <w:szCs w:val="20"/>
              </w:rPr>
              <w:t xml:space="preserve"> predvajajte slušni posnetek, učenci pa naj tabelo </w:t>
            </w:r>
            <w:r w:rsidR="00D6117A" w:rsidRPr="00E82041">
              <w:rPr>
                <w:rFonts w:ascii="Arial" w:hAnsi="Arial" w:cs="Arial"/>
                <w:szCs w:val="20"/>
              </w:rPr>
              <w:t xml:space="preserve">v DZ na str. 164 </w:t>
            </w:r>
            <w:r w:rsidR="002F2EDB" w:rsidRPr="00E82041">
              <w:rPr>
                <w:rFonts w:ascii="Arial" w:hAnsi="Arial" w:cs="Arial"/>
                <w:szCs w:val="20"/>
              </w:rPr>
              <w:t>dopolnijo z manjkajočimi podatki. Nato frontalno preverite rešitve.</w:t>
            </w:r>
          </w:p>
          <w:p w14:paraId="2B4D6860" w14:textId="0BF46BE5" w:rsidR="00375BAA" w:rsidRPr="00E82041" w:rsidRDefault="00375BAA" w:rsidP="00341668">
            <w:pPr>
              <w:pStyle w:val="Odstavekseznama"/>
              <w:numPr>
                <w:ilvl w:val="0"/>
                <w:numId w:val="30"/>
              </w:numPr>
              <w:spacing w:after="0" w:line="276" w:lineRule="auto"/>
              <w:rPr>
                <w:rFonts w:ascii="Arial" w:hAnsi="Arial" w:cs="Arial"/>
                <w:szCs w:val="20"/>
              </w:rPr>
            </w:pPr>
            <w:r w:rsidRPr="00E82041">
              <w:rPr>
                <w:rFonts w:ascii="Arial" w:hAnsi="Arial" w:cs="Arial"/>
                <w:b/>
                <w:bCs/>
                <w:szCs w:val="20"/>
              </w:rPr>
              <w:t xml:space="preserve">DZ str. </w:t>
            </w:r>
            <w:r w:rsidR="002F2EDB" w:rsidRPr="00E82041">
              <w:rPr>
                <w:rFonts w:ascii="Arial" w:hAnsi="Arial" w:cs="Arial"/>
                <w:b/>
                <w:bCs/>
                <w:szCs w:val="20"/>
              </w:rPr>
              <w:t>52</w:t>
            </w:r>
            <w:r w:rsidRPr="00E82041">
              <w:rPr>
                <w:rFonts w:ascii="Arial" w:hAnsi="Arial" w:cs="Arial"/>
                <w:b/>
                <w:bCs/>
                <w:szCs w:val="20"/>
              </w:rPr>
              <w:t xml:space="preserve">, nal. </w:t>
            </w:r>
            <w:r w:rsidR="002F2EDB" w:rsidRPr="00E82041">
              <w:rPr>
                <w:rFonts w:ascii="Arial" w:hAnsi="Arial" w:cs="Arial"/>
                <w:b/>
                <w:bCs/>
                <w:szCs w:val="20"/>
              </w:rPr>
              <w:t>9a, 9b</w:t>
            </w:r>
            <w:r w:rsidRPr="00E82041">
              <w:rPr>
                <w:rFonts w:ascii="Arial" w:hAnsi="Arial" w:cs="Arial"/>
                <w:b/>
                <w:bCs/>
                <w:szCs w:val="20"/>
              </w:rPr>
              <w:t xml:space="preserve"> – Utrjevanje besedišča na temo delov telesa živali</w:t>
            </w:r>
            <w:r w:rsidR="002F2EDB" w:rsidRPr="00E82041">
              <w:rPr>
                <w:rFonts w:ascii="Arial" w:hAnsi="Arial" w:cs="Arial"/>
                <w:b/>
                <w:bCs/>
                <w:szCs w:val="20"/>
              </w:rPr>
              <w:t xml:space="preserve"> in opisa živali</w:t>
            </w:r>
          </w:p>
          <w:p w14:paraId="387600D7" w14:textId="05A7A9BE" w:rsidR="00375BAA" w:rsidRPr="00E82041" w:rsidRDefault="00375BAA" w:rsidP="00341668">
            <w:pPr>
              <w:pStyle w:val="Odstavekseznama"/>
              <w:numPr>
                <w:ilvl w:val="0"/>
                <w:numId w:val="30"/>
              </w:numPr>
              <w:spacing w:after="0" w:line="276" w:lineRule="auto"/>
              <w:rPr>
                <w:rFonts w:ascii="Arial" w:hAnsi="Arial" w:cs="Arial"/>
                <w:szCs w:val="20"/>
              </w:rPr>
            </w:pPr>
            <w:r w:rsidRPr="00E82041">
              <w:rPr>
                <w:rFonts w:ascii="Arial" w:hAnsi="Arial" w:cs="Arial"/>
                <w:b/>
                <w:bCs/>
                <w:szCs w:val="20"/>
              </w:rPr>
              <w:t xml:space="preserve">Zaključek – </w:t>
            </w:r>
            <w:r w:rsidR="002F2EDB" w:rsidRPr="00E82041">
              <w:rPr>
                <w:rFonts w:ascii="Arial" w:hAnsi="Arial" w:cs="Arial"/>
                <w:b/>
                <w:szCs w:val="20"/>
              </w:rPr>
              <w:t xml:space="preserve">U str. 61, nal. 9 – </w:t>
            </w:r>
            <w:r w:rsidR="002F2EDB" w:rsidRPr="00E82041">
              <w:rPr>
                <w:rFonts w:ascii="Arial" w:hAnsi="Arial" w:cs="Arial"/>
                <w:b/>
                <w:bCs/>
                <w:szCs w:val="20"/>
              </w:rPr>
              <w:t xml:space="preserve">Opis živali: </w:t>
            </w:r>
            <w:r w:rsidR="002F2EDB" w:rsidRPr="00E82041">
              <w:rPr>
                <w:rFonts w:ascii="Arial" w:hAnsi="Arial" w:cs="Arial"/>
                <w:szCs w:val="20"/>
              </w:rPr>
              <w:t xml:space="preserve">Aktivnost najprej izvedite frontalno, nato pa kot igro ugibanja v dvojicah. </w:t>
            </w:r>
          </w:p>
        </w:tc>
      </w:tr>
      <w:tr w:rsidR="002F2EDB" w:rsidRPr="00E82041" w14:paraId="3212365C" w14:textId="77777777" w:rsidTr="009D1934">
        <w:trPr>
          <w:trHeight w:val="447"/>
        </w:trPr>
        <w:tc>
          <w:tcPr>
            <w:tcW w:w="14884" w:type="dxa"/>
            <w:gridSpan w:val="4"/>
          </w:tcPr>
          <w:p w14:paraId="49D81381" w14:textId="77777777" w:rsidR="002F2EDB" w:rsidRPr="00E82041" w:rsidRDefault="002F2EDB" w:rsidP="00770FB3">
            <w:pPr>
              <w:spacing w:after="0" w:line="276" w:lineRule="auto"/>
              <w:rPr>
                <w:rFonts w:ascii="Arial" w:hAnsi="Arial" w:cs="Arial"/>
                <w:b/>
                <w:szCs w:val="20"/>
              </w:rPr>
            </w:pPr>
            <w:r w:rsidRPr="00E82041">
              <w:rPr>
                <w:rFonts w:ascii="Arial" w:hAnsi="Arial" w:cs="Arial"/>
                <w:b/>
                <w:szCs w:val="20"/>
              </w:rPr>
              <w:t xml:space="preserve">Dodatne naloge in dejavnosti: </w:t>
            </w:r>
          </w:p>
          <w:p w14:paraId="40665D33" w14:textId="3993F11C" w:rsidR="002F2EDB" w:rsidRPr="00E82041" w:rsidRDefault="00705692" w:rsidP="00341668">
            <w:pPr>
              <w:pStyle w:val="Odstavekseznama"/>
              <w:numPr>
                <w:ilvl w:val="0"/>
                <w:numId w:val="31"/>
              </w:numPr>
              <w:spacing w:after="0" w:line="276" w:lineRule="auto"/>
              <w:rPr>
                <w:rFonts w:ascii="Arial" w:hAnsi="Arial" w:cs="Arial"/>
                <w:szCs w:val="20"/>
              </w:rPr>
            </w:pPr>
            <w:r w:rsidRPr="00E82041">
              <w:rPr>
                <w:rFonts w:ascii="Arial" w:hAnsi="Arial" w:cs="Arial"/>
                <w:b/>
                <w:szCs w:val="20"/>
              </w:rPr>
              <w:t xml:space="preserve">U str. 61, nal. 9 – </w:t>
            </w:r>
            <w:r w:rsidRPr="00E82041">
              <w:rPr>
                <w:rFonts w:ascii="Arial" w:hAnsi="Arial" w:cs="Arial"/>
                <w:b/>
                <w:bCs/>
                <w:szCs w:val="20"/>
              </w:rPr>
              <w:t>Opis živali - pisno</w:t>
            </w:r>
          </w:p>
        </w:tc>
      </w:tr>
      <w:tr w:rsidR="00375BAA" w:rsidRPr="00E82041" w14:paraId="7191167F" w14:textId="77777777" w:rsidTr="009D1934">
        <w:trPr>
          <w:trHeight w:val="435"/>
        </w:trPr>
        <w:tc>
          <w:tcPr>
            <w:tcW w:w="14884" w:type="dxa"/>
            <w:gridSpan w:val="4"/>
          </w:tcPr>
          <w:p w14:paraId="7FBC302C" w14:textId="145120E9" w:rsidR="00375BAA" w:rsidRPr="00E82041" w:rsidRDefault="00375BAA" w:rsidP="00770FB3">
            <w:pPr>
              <w:spacing w:after="0" w:line="276" w:lineRule="auto"/>
              <w:rPr>
                <w:rFonts w:ascii="Arial" w:hAnsi="Arial" w:cs="Arial"/>
                <w:bCs/>
                <w:szCs w:val="20"/>
              </w:rPr>
            </w:pPr>
            <w:r w:rsidRPr="00E82041">
              <w:rPr>
                <w:rFonts w:ascii="Arial" w:hAnsi="Arial" w:cs="Arial"/>
                <w:b/>
                <w:szCs w:val="20"/>
              </w:rPr>
              <w:t xml:space="preserve">Domača naloga: </w:t>
            </w:r>
            <w:r w:rsidR="00177208" w:rsidRPr="00E82041">
              <w:rPr>
                <w:rFonts w:ascii="Arial" w:hAnsi="Arial" w:cs="Arial"/>
                <w:bCs/>
                <w:szCs w:val="20"/>
              </w:rPr>
              <w:t>DZ, str. 52, nal. 10a</w:t>
            </w:r>
            <w:r w:rsidRPr="00E82041">
              <w:rPr>
                <w:rFonts w:ascii="Arial" w:hAnsi="Arial" w:cs="Arial"/>
                <w:bCs/>
                <w:szCs w:val="20"/>
              </w:rPr>
              <w:t xml:space="preserve"> </w:t>
            </w:r>
          </w:p>
        </w:tc>
      </w:tr>
      <w:tr w:rsidR="00375BAA" w:rsidRPr="00E82041" w14:paraId="661E2B7E" w14:textId="77777777" w:rsidTr="009D1934">
        <w:trPr>
          <w:trHeight w:val="435"/>
        </w:trPr>
        <w:tc>
          <w:tcPr>
            <w:tcW w:w="14884" w:type="dxa"/>
            <w:gridSpan w:val="4"/>
          </w:tcPr>
          <w:p w14:paraId="6618F28E" w14:textId="77777777" w:rsidR="00375BAA" w:rsidRPr="00E82041" w:rsidRDefault="00375BAA" w:rsidP="00770FB3">
            <w:pPr>
              <w:spacing w:after="0" w:line="276" w:lineRule="auto"/>
              <w:rPr>
                <w:rFonts w:ascii="Arial" w:hAnsi="Arial" w:cs="Arial"/>
                <w:b/>
                <w:szCs w:val="20"/>
              </w:rPr>
            </w:pPr>
            <w:r w:rsidRPr="00E82041">
              <w:rPr>
                <w:rFonts w:ascii="Arial" w:hAnsi="Arial" w:cs="Arial"/>
                <w:b/>
                <w:szCs w:val="20"/>
              </w:rPr>
              <w:t>Opombe:</w:t>
            </w:r>
          </w:p>
        </w:tc>
      </w:tr>
    </w:tbl>
    <w:p w14:paraId="49EDF367" w14:textId="77777777" w:rsidR="00FB199B" w:rsidRPr="00E82041" w:rsidRDefault="00FB199B" w:rsidP="00770FB3">
      <w:pPr>
        <w:spacing w:after="0" w:line="276" w:lineRule="auto"/>
        <w:rPr>
          <w:rFonts w:ascii="Arial" w:hAnsi="Arial" w:cs="Arial"/>
          <w:b/>
          <w:szCs w:val="20"/>
        </w:rPr>
      </w:pPr>
    </w:p>
    <w:p w14:paraId="2A18208D" w14:textId="77777777" w:rsidR="00FB199B" w:rsidRPr="0078777E" w:rsidRDefault="00FB199B" w:rsidP="00770FB3">
      <w:pPr>
        <w:spacing w:after="0" w:line="276" w:lineRule="auto"/>
        <w:rPr>
          <w:rFonts w:ascii="Arial" w:hAnsi="Arial" w:cs="Arial"/>
          <w:b/>
          <w:sz w:val="20"/>
          <w:szCs w:val="20"/>
        </w:rPr>
      </w:pPr>
      <w:r w:rsidRPr="0078777E">
        <w:rPr>
          <w:rFonts w:ascii="Arial" w:hAnsi="Arial" w:cs="Arial"/>
          <w:b/>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FB199B" w:rsidRPr="004D5AC6" w14:paraId="1434A5D5" w14:textId="77777777" w:rsidTr="004D5AC6">
        <w:trPr>
          <w:trHeight w:val="435"/>
        </w:trPr>
        <w:tc>
          <w:tcPr>
            <w:tcW w:w="3539" w:type="dxa"/>
            <w:shd w:val="clear" w:color="auto" w:fill="B4C6E7" w:themeFill="accent1" w:themeFillTint="66"/>
            <w:vAlign w:val="center"/>
          </w:tcPr>
          <w:p w14:paraId="7AA5816F" w14:textId="77777777" w:rsidR="00FB199B" w:rsidRPr="004D5AC6" w:rsidRDefault="00FB199B" w:rsidP="004D5AC6">
            <w:pPr>
              <w:spacing w:after="0" w:line="276" w:lineRule="auto"/>
              <w:rPr>
                <w:rFonts w:ascii="Arial" w:hAnsi="Arial" w:cs="Arial"/>
                <w:b/>
                <w:szCs w:val="20"/>
              </w:rPr>
            </w:pPr>
            <w:r w:rsidRPr="004D5AC6">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3A6372B7" w14:textId="77777777" w:rsidR="00FB199B" w:rsidRPr="004D5AC6" w:rsidRDefault="00FB199B" w:rsidP="004D5AC6">
            <w:pPr>
              <w:spacing w:after="0" w:line="276" w:lineRule="auto"/>
              <w:rPr>
                <w:rFonts w:ascii="Arial" w:hAnsi="Arial" w:cs="Arial"/>
                <w:b/>
                <w:szCs w:val="20"/>
              </w:rPr>
            </w:pPr>
            <w:r w:rsidRPr="004D5AC6">
              <w:rPr>
                <w:rFonts w:ascii="Arial" w:hAnsi="Arial" w:cs="Arial"/>
                <w:b/>
                <w:szCs w:val="20"/>
              </w:rPr>
              <w:t>Razdelek C: It's a wild world!</w:t>
            </w:r>
          </w:p>
        </w:tc>
      </w:tr>
      <w:tr w:rsidR="00FB199B" w:rsidRPr="004D5AC6" w14:paraId="720B9E90" w14:textId="77777777" w:rsidTr="004D5AC6">
        <w:trPr>
          <w:trHeight w:val="396"/>
        </w:trPr>
        <w:tc>
          <w:tcPr>
            <w:tcW w:w="14884" w:type="dxa"/>
            <w:gridSpan w:val="4"/>
            <w:tcBorders>
              <w:bottom w:val="single" w:sz="4" w:space="0" w:color="000000"/>
            </w:tcBorders>
          </w:tcPr>
          <w:p w14:paraId="42CA9D91" w14:textId="153CE621" w:rsidR="00FB199B" w:rsidRPr="004D5AC6" w:rsidRDefault="00FB199B" w:rsidP="00770FB3">
            <w:pPr>
              <w:pStyle w:val="Brezrazmikov"/>
              <w:spacing w:line="276" w:lineRule="auto"/>
              <w:rPr>
                <w:rFonts w:ascii="Arial" w:hAnsi="Arial" w:cs="Arial"/>
                <w:b/>
                <w:bCs/>
                <w:szCs w:val="20"/>
              </w:rPr>
            </w:pPr>
            <w:r w:rsidRPr="004D5AC6">
              <w:rPr>
                <w:rFonts w:ascii="Arial" w:hAnsi="Arial" w:cs="Arial"/>
                <w:b/>
                <w:bCs/>
                <w:szCs w:val="20"/>
              </w:rPr>
              <w:t>NASLOV UČNE URE: Opis svoje živali</w:t>
            </w:r>
          </w:p>
        </w:tc>
      </w:tr>
      <w:tr w:rsidR="00FB199B" w:rsidRPr="004D5AC6" w14:paraId="177BCAA2" w14:textId="77777777" w:rsidTr="009D1934">
        <w:trPr>
          <w:trHeight w:val="435"/>
        </w:trPr>
        <w:tc>
          <w:tcPr>
            <w:tcW w:w="4825" w:type="dxa"/>
            <w:gridSpan w:val="2"/>
            <w:tcBorders>
              <w:right w:val="single" w:sz="4" w:space="0" w:color="auto"/>
            </w:tcBorders>
            <w:shd w:val="clear" w:color="auto" w:fill="auto"/>
          </w:tcPr>
          <w:p w14:paraId="42CEE0D1" w14:textId="4FEB5CA1" w:rsidR="00FB199B" w:rsidRPr="004D5AC6" w:rsidRDefault="00FB199B" w:rsidP="00770FB3">
            <w:pPr>
              <w:spacing w:after="0" w:line="276" w:lineRule="auto"/>
              <w:rPr>
                <w:rFonts w:ascii="Arial" w:hAnsi="Arial" w:cs="Arial"/>
                <w:b/>
                <w:szCs w:val="20"/>
              </w:rPr>
            </w:pPr>
            <w:r w:rsidRPr="004D5AC6">
              <w:rPr>
                <w:rFonts w:ascii="Arial" w:hAnsi="Arial" w:cs="Arial"/>
                <w:b/>
                <w:szCs w:val="20"/>
              </w:rPr>
              <w:t xml:space="preserve">ZAPOREDNA ŠT. URE: </w:t>
            </w:r>
            <w:r w:rsidRPr="004D5AC6">
              <w:rPr>
                <w:rFonts w:ascii="Arial" w:hAnsi="Arial" w:cs="Arial"/>
                <w:bCs/>
                <w:szCs w:val="20"/>
              </w:rPr>
              <w:t>2/17</w:t>
            </w:r>
          </w:p>
        </w:tc>
        <w:tc>
          <w:tcPr>
            <w:tcW w:w="4824" w:type="dxa"/>
            <w:tcBorders>
              <w:left w:val="single" w:sz="4" w:space="0" w:color="auto"/>
              <w:right w:val="single" w:sz="4" w:space="0" w:color="auto"/>
            </w:tcBorders>
            <w:shd w:val="clear" w:color="auto" w:fill="auto"/>
          </w:tcPr>
          <w:p w14:paraId="159377FD" w14:textId="77777777" w:rsidR="00FB199B" w:rsidRPr="004D5AC6" w:rsidRDefault="00FB199B" w:rsidP="00770FB3">
            <w:pPr>
              <w:spacing w:after="0" w:line="276" w:lineRule="auto"/>
              <w:rPr>
                <w:rFonts w:ascii="Arial" w:hAnsi="Arial" w:cs="Arial"/>
                <w:b/>
                <w:szCs w:val="20"/>
              </w:rPr>
            </w:pPr>
            <w:r w:rsidRPr="004D5AC6">
              <w:rPr>
                <w:rFonts w:ascii="Arial" w:hAnsi="Arial" w:cs="Arial"/>
                <w:b/>
                <w:szCs w:val="20"/>
              </w:rPr>
              <w:t xml:space="preserve">DATUM: </w:t>
            </w:r>
          </w:p>
        </w:tc>
        <w:tc>
          <w:tcPr>
            <w:tcW w:w="5235" w:type="dxa"/>
            <w:tcBorders>
              <w:left w:val="single" w:sz="4" w:space="0" w:color="auto"/>
            </w:tcBorders>
            <w:shd w:val="clear" w:color="auto" w:fill="auto"/>
          </w:tcPr>
          <w:p w14:paraId="556ED204" w14:textId="77777777" w:rsidR="00FB199B" w:rsidRPr="004D5AC6" w:rsidRDefault="00FB199B" w:rsidP="00770FB3">
            <w:pPr>
              <w:spacing w:after="0" w:line="276" w:lineRule="auto"/>
              <w:rPr>
                <w:rFonts w:ascii="Arial" w:hAnsi="Arial" w:cs="Arial"/>
                <w:b/>
                <w:szCs w:val="20"/>
              </w:rPr>
            </w:pPr>
            <w:r w:rsidRPr="004D5AC6">
              <w:rPr>
                <w:rFonts w:ascii="Arial" w:hAnsi="Arial" w:cs="Arial"/>
                <w:b/>
                <w:szCs w:val="20"/>
              </w:rPr>
              <w:t>RAZRED:</w:t>
            </w:r>
          </w:p>
        </w:tc>
      </w:tr>
      <w:tr w:rsidR="00FB199B" w:rsidRPr="004D5AC6" w14:paraId="7FA72C4C" w14:textId="77777777" w:rsidTr="009D1934">
        <w:trPr>
          <w:trHeight w:val="435"/>
        </w:trPr>
        <w:tc>
          <w:tcPr>
            <w:tcW w:w="14884" w:type="dxa"/>
            <w:gridSpan w:val="4"/>
            <w:tcBorders>
              <w:bottom w:val="single" w:sz="4" w:space="0" w:color="000000"/>
            </w:tcBorders>
          </w:tcPr>
          <w:p w14:paraId="031960E7" w14:textId="77777777" w:rsidR="00FB199B" w:rsidRPr="004D5AC6" w:rsidRDefault="00FB199B" w:rsidP="00770FB3">
            <w:pPr>
              <w:spacing w:after="0" w:line="276" w:lineRule="auto"/>
              <w:rPr>
                <w:rFonts w:ascii="Arial" w:hAnsi="Arial" w:cs="Arial"/>
                <w:b/>
                <w:szCs w:val="20"/>
              </w:rPr>
            </w:pPr>
            <w:r w:rsidRPr="004D5AC6">
              <w:rPr>
                <w:rFonts w:ascii="Arial" w:hAnsi="Arial" w:cs="Arial"/>
                <w:b/>
                <w:szCs w:val="20"/>
              </w:rPr>
              <w:t>UČITELJ:</w:t>
            </w:r>
          </w:p>
        </w:tc>
      </w:tr>
      <w:tr w:rsidR="00FB199B" w:rsidRPr="004D5AC6" w14:paraId="0838DCB1" w14:textId="77777777" w:rsidTr="009D1934">
        <w:trPr>
          <w:trHeight w:val="435"/>
        </w:trPr>
        <w:tc>
          <w:tcPr>
            <w:tcW w:w="14884" w:type="dxa"/>
            <w:gridSpan w:val="4"/>
            <w:tcBorders>
              <w:bottom w:val="single" w:sz="4" w:space="0" w:color="000000"/>
            </w:tcBorders>
          </w:tcPr>
          <w:p w14:paraId="4B5B4A29" w14:textId="31691651" w:rsidR="00FB199B" w:rsidRPr="004D5AC6" w:rsidRDefault="00FB199B" w:rsidP="00770FB3">
            <w:pPr>
              <w:spacing w:after="0" w:line="276" w:lineRule="auto"/>
              <w:rPr>
                <w:rFonts w:ascii="Arial" w:hAnsi="Arial" w:cs="Arial"/>
                <w:b/>
                <w:szCs w:val="20"/>
              </w:rPr>
            </w:pPr>
            <w:r w:rsidRPr="004D5AC6">
              <w:rPr>
                <w:rFonts w:ascii="Arial" w:hAnsi="Arial" w:cs="Arial"/>
                <w:b/>
                <w:szCs w:val="20"/>
              </w:rPr>
              <w:t>UČNA GRADIVA IN PRIPOMOČKI:</w:t>
            </w:r>
            <w:r w:rsidRPr="004D5AC6">
              <w:rPr>
                <w:rFonts w:ascii="Arial" w:hAnsi="Arial" w:cs="Arial"/>
                <w:szCs w:val="20"/>
              </w:rPr>
              <w:t xml:space="preserve"> </w:t>
            </w:r>
            <w:r w:rsidR="00306501" w:rsidRPr="004D5AC6">
              <w:rPr>
                <w:rFonts w:ascii="Arial" w:hAnsi="Arial" w:cs="Arial"/>
                <w:i/>
                <w:szCs w:val="20"/>
              </w:rPr>
              <w:t>Touchstone 5</w:t>
            </w:r>
            <w:r w:rsidR="00306501" w:rsidRPr="004D5AC6">
              <w:rPr>
                <w:rFonts w:ascii="Arial" w:hAnsi="Arial" w:cs="Arial"/>
                <w:szCs w:val="20"/>
              </w:rPr>
              <w:t xml:space="preserve"> - učbeniški komplet, zvezek, internet, </w:t>
            </w:r>
            <w:r w:rsidRPr="004D5AC6">
              <w:rPr>
                <w:rFonts w:ascii="Arial" w:hAnsi="Arial" w:cs="Arial"/>
                <w:szCs w:val="20"/>
              </w:rPr>
              <w:t>računalnik in zvočniki, interaktivna ali bela tabla</w:t>
            </w:r>
            <w:r w:rsidR="002E6702" w:rsidRPr="004D5AC6">
              <w:rPr>
                <w:rFonts w:ascii="Arial" w:hAnsi="Arial" w:cs="Arial"/>
                <w:szCs w:val="20"/>
              </w:rPr>
              <w:t>, kopije miselnih vzorcev za opis živali</w:t>
            </w:r>
            <w:r w:rsidRPr="004D5AC6">
              <w:rPr>
                <w:rFonts w:ascii="Arial" w:hAnsi="Arial" w:cs="Arial"/>
                <w:szCs w:val="20"/>
              </w:rPr>
              <w:t xml:space="preserve"> ter</w:t>
            </w:r>
            <w:r w:rsidRPr="004D5AC6">
              <w:rPr>
                <w:rFonts w:ascii="Arial" w:hAnsi="Arial" w:cs="Arial"/>
                <w:iCs/>
                <w:szCs w:val="20"/>
              </w:rPr>
              <w:t xml:space="preserve"> drugi didaktični pripomočki po želji</w:t>
            </w:r>
          </w:p>
        </w:tc>
      </w:tr>
      <w:tr w:rsidR="00FB199B" w:rsidRPr="004D5AC6" w14:paraId="38A6270E" w14:textId="77777777" w:rsidTr="009D1934">
        <w:trPr>
          <w:trHeight w:val="411"/>
        </w:trPr>
        <w:tc>
          <w:tcPr>
            <w:tcW w:w="14884" w:type="dxa"/>
            <w:gridSpan w:val="4"/>
            <w:tcBorders>
              <w:top w:val="single" w:sz="4" w:space="0" w:color="auto"/>
            </w:tcBorders>
          </w:tcPr>
          <w:p w14:paraId="087724F5" w14:textId="77777777" w:rsidR="00FB199B" w:rsidRPr="004D5AC6" w:rsidRDefault="00FB199B" w:rsidP="00341668">
            <w:pPr>
              <w:pStyle w:val="Odstavekseznama"/>
              <w:numPr>
                <w:ilvl w:val="0"/>
                <w:numId w:val="32"/>
              </w:numPr>
              <w:spacing w:after="0" w:line="276" w:lineRule="auto"/>
              <w:rPr>
                <w:rFonts w:ascii="Arial" w:hAnsi="Arial" w:cs="Arial"/>
                <w:szCs w:val="20"/>
              </w:rPr>
            </w:pPr>
            <w:r w:rsidRPr="004D5AC6">
              <w:rPr>
                <w:rFonts w:ascii="Arial" w:hAnsi="Arial" w:cs="Arial"/>
                <w:b/>
                <w:szCs w:val="20"/>
              </w:rPr>
              <w:t>Pregled domače naloge</w:t>
            </w:r>
          </w:p>
          <w:p w14:paraId="5DD17663" w14:textId="448009D1" w:rsidR="00FB199B" w:rsidRPr="004D5AC6" w:rsidRDefault="00FB199B" w:rsidP="00341668">
            <w:pPr>
              <w:pStyle w:val="Odstavekseznama"/>
              <w:numPr>
                <w:ilvl w:val="0"/>
                <w:numId w:val="32"/>
              </w:numPr>
              <w:spacing w:after="0" w:line="276" w:lineRule="auto"/>
              <w:rPr>
                <w:rFonts w:ascii="Arial" w:hAnsi="Arial" w:cs="Arial"/>
                <w:i/>
                <w:iCs/>
                <w:szCs w:val="20"/>
              </w:rPr>
            </w:pPr>
            <w:r w:rsidRPr="004D5AC6">
              <w:rPr>
                <w:rFonts w:ascii="Arial" w:hAnsi="Arial" w:cs="Arial"/>
                <w:b/>
                <w:szCs w:val="20"/>
              </w:rPr>
              <w:t xml:space="preserve">Uvodna motivacija – DZ str. 53, nal. 10b - Risanje po nareku: </w:t>
            </w:r>
            <w:r w:rsidRPr="004D5AC6">
              <w:rPr>
                <w:rFonts w:ascii="Arial" w:hAnsi="Arial" w:cs="Arial"/>
                <w:bCs/>
                <w:szCs w:val="20"/>
              </w:rPr>
              <w:t>Učenci preberejo opis svoje pošasti 2x počasi v dvojicah sošolcu, le-ta pa pošast po opisu nariše. Nati sliki primerjata in se pogovorita o opisu, če je bil dober in natančen ali bi še lahko kaj dodala.</w:t>
            </w:r>
          </w:p>
          <w:p w14:paraId="47B79453" w14:textId="5A695DE9" w:rsidR="00FB199B" w:rsidRPr="004D5AC6" w:rsidRDefault="00FB199B" w:rsidP="00341668">
            <w:pPr>
              <w:pStyle w:val="Odstavekseznama"/>
              <w:numPr>
                <w:ilvl w:val="0"/>
                <w:numId w:val="32"/>
              </w:numPr>
              <w:spacing w:after="0" w:line="276" w:lineRule="auto"/>
              <w:rPr>
                <w:rFonts w:ascii="Arial" w:hAnsi="Arial" w:cs="Arial"/>
                <w:szCs w:val="20"/>
              </w:rPr>
            </w:pPr>
            <w:r w:rsidRPr="004D5AC6">
              <w:rPr>
                <w:rFonts w:ascii="Arial" w:hAnsi="Arial" w:cs="Arial"/>
                <w:b/>
                <w:bCs/>
                <w:szCs w:val="20"/>
              </w:rPr>
              <w:t>U str. 62, nal. 10a, 10b – Delo z besedilom</w:t>
            </w:r>
            <w:r w:rsidRPr="004D5AC6">
              <w:rPr>
                <w:rFonts w:ascii="Arial" w:hAnsi="Arial" w:cs="Arial"/>
                <w:szCs w:val="20"/>
              </w:rPr>
              <w:t xml:space="preserve"> </w:t>
            </w:r>
          </w:p>
          <w:p w14:paraId="6F0FD218" w14:textId="4F51BD1D" w:rsidR="00B12E07" w:rsidRPr="004D5AC6" w:rsidRDefault="00B12E07" w:rsidP="00341668">
            <w:pPr>
              <w:pStyle w:val="Odstavekseznama"/>
              <w:numPr>
                <w:ilvl w:val="0"/>
                <w:numId w:val="32"/>
              </w:numPr>
              <w:spacing w:after="0" w:line="276" w:lineRule="auto"/>
              <w:rPr>
                <w:rFonts w:ascii="Arial" w:hAnsi="Arial" w:cs="Arial"/>
                <w:b/>
                <w:bCs/>
                <w:szCs w:val="20"/>
              </w:rPr>
            </w:pPr>
            <w:r w:rsidRPr="004D5AC6">
              <w:rPr>
                <w:rFonts w:ascii="Arial" w:hAnsi="Arial" w:cs="Arial"/>
                <w:b/>
                <w:bCs/>
                <w:szCs w:val="20"/>
              </w:rPr>
              <w:t>Ponovitev rabe osnovnih glagolov ('be', 'have got', 'eat', …) in naklonskega glagola 'can' za izražanje zmožnosti za opis živali</w:t>
            </w:r>
          </w:p>
          <w:p w14:paraId="3B2807D6" w14:textId="77777777" w:rsidR="002E6702" w:rsidRPr="004D5AC6" w:rsidRDefault="002E6702" w:rsidP="00341668">
            <w:pPr>
              <w:pStyle w:val="Odstavekseznama"/>
              <w:numPr>
                <w:ilvl w:val="0"/>
                <w:numId w:val="32"/>
              </w:numPr>
              <w:spacing w:after="0" w:line="276" w:lineRule="auto"/>
              <w:rPr>
                <w:rFonts w:ascii="Arial" w:hAnsi="Arial" w:cs="Arial"/>
                <w:bCs/>
                <w:szCs w:val="20"/>
              </w:rPr>
            </w:pPr>
            <w:r w:rsidRPr="004D5AC6">
              <w:rPr>
                <w:rFonts w:ascii="Arial" w:hAnsi="Arial" w:cs="Arial"/>
                <w:b/>
                <w:szCs w:val="20"/>
              </w:rPr>
              <w:t>Razdelitev in lepljenje miselnega vzorca za opis živali</w:t>
            </w:r>
          </w:p>
          <w:p w14:paraId="68C1FE41" w14:textId="6987C687" w:rsidR="00FB199B" w:rsidRPr="004D5AC6" w:rsidRDefault="00FB199B" w:rsidP="00341668">
            <w:pPr>
              <w:pStyle w:val="Odstavekseznama"/>
              <w:numPr>
                <w:ilvl w:val="0"/>
                <w:numId w:val="32"/>
              </w:numPr>
              <w:spacing w:after="0" w:line="276" w:lineRule="auto"/>
              <w:rPr>
                <w:rFonts w:ascii="Arial" w:hAnsi="Arial" w:cs="Arial"/>
                <w:szCs w:val="20"/>
              </w:rPr>
            </w:pPr>
            <w:r w:rsidRPr="004D5AC6">
              <w:rPr>
                <w:rFonts w:ascii="Arial" w:hAnsi="Arial" w:cs="Arial"/>
                <w:b/>
                <w:szCs w:val="20"/>
              </w:rPr>
              <w:t>U str. 62, nal. 10c</w:t>
            </w:r>
            <w:r w:rsidRPr="004D5AC6">
              <w:rPr>
                <w:rFonts w:ascii="Arial" w:hAnsi="Arial" w:cs="Arial"/>
                <w:b/>
                <w:bCs/>
                <w:szCs w:val="20"/>
              </w:rPr>
              <w:t xml:space="preserve"> – Opis svojega (namišljenega) hišnega ljubljenčka:</w:t>
            </w:r>
            <w:r w:rsidRPr="004D5AC6">
              <w:rPr>
                <w:rFonts w:ascii="Arial" w:hAnsi="Arial" w:cs="Arial"/>
                <w:szCs w:val="20"/>
              </w:rPr>
              <w:t xml:space="preserve"> Učenci zapišejo opise hišnega ljubljenčka v zvezek.</w:t>
            </w:r>
          </w:p>
          <w:p w14:paraId="4B453244" w14:textId="3F63D721" w:rsidR="00FB199B" w:rsidRPr="004D5AC6" w:rsidRDefault="00FB199B" w:rsidP="00341668">
            <w:pPr>
              <w:pStyle w:val="Odstavekseznama"/>
              <w:numPr>
                <w:ilvl w:val="0"/>
                <w:numId w:val="32"/>
              </w:numPr>
              <w:spacing w:after="0" w:line="276" w:lineRule="auto"/>
              <w:rPr>
                <w:rFonts w:ascii="Arial" w:hAnsi="Arial" w:cs="Arial"/>
                <w:szCs w:val="20"/>
              </w:rPr>
            </w:pPr>
            <w:r w:rsidRPr="004D5AC6">
              <w:rPr>
                <w:rFonts w:ascii="Arial" w:hAnsi="Arial" w:cs="Arial"/>
                <w:b/>
                <w:bCs/>
                <w:szCs w:val="20"/>
              </w:rPr>
              <w:t xml:space="preserve">Zaključek – </w:t>
            </w:r>
            <w:r w:rsidR="00F27B01" w:rsidRPr="004D5AC6">
              <w:rPr>
                <w:rFonts w:ascii="Arial" w:hAnsi="Arial" w:cs="Arial"/>
                <w:b/>
                <w:bCs/>
                <w:szCs w:val="20"/>
              </w:rPr>
              <w:t>DZ str. 56, nal. 16 - rebusi</w:t>
            </w:r>
          </w:p>
        </w:tc>
      </w:tr>
      <w:tr w:rsidR="00FB199B" w:rsidRPr="004D5AC6" w14:paraId="74F1B2C2" w14:textId="77777777" w:rsidTr="009D1934">
        <w:trPr>
          <w:trHeight w:val="447"/>
        </w:trPr>
        <w:tc>
          <w:tcPr>
            <w:tcW w:w="14884" w:type="dxa"/>
            <w:gridSpan w:val="4"/>
          </w:tcPr>
          <w:p w14:paraId="59352172" w14:textId="77777777" w:rsidR="00FB199B" w:rsidRPr="004D5AC6" w:rsidRDefault="00FB199B" w:rsidP="00770FB3">
            <w:pPr>
              <w:spacing w:after="0" w:line="276" w:lineRule="auto"/>
              <w:rPr>
                <w:rFonts w:ascii="Arial" w:hAnsi="Arial" w:cs="Arial"/>
                <w:b/>
                <w:szCs w:val="20"/>
              </w:rPr>
            </w:pPr>
            <w:r w:rsidRPr="004D5AC6">
              <w:rPr>
                <w:rFonts w:ascii="Arial" w:hAnsi="Arial" w:cs="Arial"/>
                <w:b/>
                <w:szCs w:val="20"/>
              </w:rPr>
              <w:t xml:space="preserve">Dodatne naloge in dejavnosti: </w:t>
            </w:r>
          </w:p>
          <w:p w14:paraId="7A2BD5F1" w14:textId="72636D32" w:rsidR="00F27B01" w:rsidRPr="004D5AC6" w:rsidRDefault="00F27B01" w:rsidP="00341668">
            <w:pPr>
              <w:pStyle w:val="Odstavekseznama"/>
              <w:numPr>
                <w:ilvl w:val="0"/>
                <w:numId w:val="31"/>
              </w:numPr>
              <w:spacing w:after="0" w:line="276" w:lineRule="auto"/>
              <w:rPr>
                <w:rFonts w:ascii="Arial" w:hAnsi="Arial" w:cs="Arial"/>
                <w:b/>
                <w:szCs w:val="20"/>
              </w:rPr>
            </w:pPr>
            <w:r w:rsidRPr="004D5AC6">
              <w:rPr>
                <w:rFonts w:ascii="Arial" w:hAnsi="Arial" w:cs="Arial"/>
                <w:b/>
                <w:szCs w:val="20"/>
              </w:rPr>
              <w:t xml:space="preserve">DZ str. </w:t>
            </w:r>
            <w:r w:rsidR="002E6702" w:rsidRPr="004D5AC6">
              <w:rPr>
                <w:rFonts w:ascii="Arial" w:hAnsi="Arial" w:cs="Arial"/>
                <w:b/>
                <w:szCs w:val="20"/>
              </w:rPr>
              <w:t>56</w:t>
            </w:r>
            <w:r w:rsidRPr="004D5AC6">
              <w:rPr>
                <w:rFonts w:ascii="Arial" w:hAnsi="Arial" w:cs="Arial"/>
                <w:b/>
                <w:szCs w:val="20"/>
              </w:rPr>
              <w:t>, nal. 17</w:t>
            </w:r>
          </w:p>
          <w:p w14:paraId="4B6175D1" w14:textId="26A140A4" w:rsidR="00F27B01" w:rsidRPr="004D5AC6" w:rsidRDefault="00F27B01" w:rsidP="00341668">
            <w:pPr>
              <w:pStyle w:val="Odstavekseznama"/>
              <w:numPr>
                <w:ilvl w:val="0"/>
                <w:numId w:val="31"/>
              </w:numPr>
              <w:spacing w:after="0" w:line="276" w:lineRule="auto"/>
              <w:rPr>
                <w:rFonts w:ascii="Arial" w:hAnsi="Arial" w:cs="Arial"/>
                <w:b/>
                <w:szCs w:val="20"/>
              </w:rPr>
            </w:pPr>
            <w:r w:rsidRPr="004D5AC6">
              <w:rPr>
                <w:rFonts w:ascii="Arial" w:hAnsi="Arial" w:cs="Arial"/>
                <w:b/>
                <w:szCs w:val="20"/>
              </w:rPr>
              <w:t>Prebiranje opisov živali in ugibanje, čigav ta opis je</w:t>
            </w:r>
            <w:r w:rsidRPr="004D5AC6">
              <w:rPr>
                <w:rFonts w:ascii="Arial" w:hAnsi="Arial" w:cs="Arial"/>
                <w:b/>
                <w:bCs/>
                <w:szCs w:val="20"/>
              </w:rPr>
              <w:t xml:space="preserve">: </w:t>
            </w:r>
            <w:r w:rsidRPr="004D5AC6">
              <w:rPr>
                <w:rFonts w:ascii="Arial" w:hAnsi="Arial" w:cs="Arial"/>
                <w:szCs w:val="20"/>
              </w:rPr>
              <w:t>Učitelj pobere zvezke in prebere opise živali, učenci pa ugibajo, kdo je to napisal.</w:t>
            </w:r>
          </w:p>
        </w:tc>
      </w:tr>
      <w:tr w:rsidR="00FB199B" w:rsidRPr="004D5AC6" w14:paraId="445EFE2B" w14:textId="77777777" w:rsidTr="009D1934">
        <w:trPr>
          <w:trHeight w:val="435"/>
        </w:trPr>
        <w:tc>
          <w:tcPr>
            <w:tcW w:w="14884" w:type="dxa"/>
            <w:gridSpan w:val="4"/>
          </w:tcPr>
          <w:p w14:paraId="7763A287" w14:textId="66098953" w:rsidR="00FB199B" w:rsidRPr="004D5AC6" w:rsidRDefault="00FB199B" w:rsidP="00770FB3">
            <w:pPr>
              <w:spacing w:after="0" w:line="276" w:lineRule="auto"/>
              <w:rPr>
                <w:rFonts w:ascii="Arial" w:hAnsi="Arial" w:cs="Arial"/>
                <w:bCs/>
                <w:szCs w:val="20"/>
              </w:rPr>
            </w:pPr>
            <w:r w:rsidRPr="004D5AC6">
              <w:rPr>
                <w:rFonts w:ascii="Arial" w:hAnsi="Arial" w:cs="Arial"/>
                <w:b/>
                <w:szCs w:val="20"/>
              </w:rPr>
              <w:t xml:space="preserve">Domača naloga: </w:t>
            </w:r>
            <w:r w:rsidRPr="004D5AC6">
              <w:rPr>
                <w:rFonts w:ascii="Arial" w:hAnsi="Arial" w:cs="Arial"/>
                <w:bCs/>
                <w:szCs w:val="20"/>
              </w:rPr>
              <w:t>DZ, str. 5</w:t>
            </w:r>
            <w:r w:rsidR="00B12E07" w:rsidRPr="004D5AC6">
              <w:rPr>
                <w:rFonts w:ascii="Arial" w:hAnsi="Arial" w:cs="Arial"/>
                <w:bCs/>
                <w:szCs w:val="20"/>
              </w:rPr>
              <w:t>3, 54,</w:t>
            </w:r>
            <w:r w:rsidRPr="004D5AC6">
              <w:rPr>
                <w:rFonts w:ascii="Arial" w:hAnsi="Arial" w:cs="Arial"/>
                <w:bCs/>
                <w:szCs w:val="20"/>
              </w:rPr>
              <w:t xml:space="preserve"> nal. </w:t>
            </w:r>
            <w:r w:rsidR="00B12E07" w:rsidRPr="004D5AC6">
              <w:rPr>
                <w:rFonts w:ascii="Arial" w:hAnsi="Arial" w:cs="Arial"/>
                <w:bCs/>
                <w:szCs w:val="20"/>
              </w:rPr>
              <w:t>11, 12</w:t>
            </w:r>
            <w:r w:rsidRPr="004D5AC6">
              <w:rPr>
                <w:rFonts w:ascii="Arial" w:hAnsi="Arial" w:cs="Arial"/>
                <w:bCs/>
                <w:szCs w:val="20"/>
              </w:rPr>
              <w:t xml:space="preserve"> </w:t>
            </w:r>
          </w:p>
        </w:tc>
      </w:tr>
      <w:tr w:rsidR="00FB199B" w:rsidRPr="004D5AC6" w14:paraId="1F7837E3" w14:textId="77777777" w:rsidTr="009D1934">
        <w:trPr>
          <w:trHeight w:val="435"/>
        </w:trPr>
        <w:tc>
          <w:tcPr>
            <w:tcW w:w="14884" w:type="dxa"/>
            <w:gridSpan w:val="4"/>
          </w:tcPr>
          <w:p w14:paraId="0B498B78" w14:textId="77777777" w:rsidR="00FB199B" w:rsidRPr="004D5AC6" w:rsidRDefault="00FB199B" w:rsidP="00770FB3">
            <w:pPr>
              <w:spacing w:after="0" w:line="276" w:lineRule="auto"/>
              <w:rPr>
                <w:rFonts w:ascii="Arial" w:hAnsi="Arial" w:cs="Arial"/>
                <w:b/>
                <w:szCs w:val="20"/>
              </w:rPr>
            </w:pPr>
            <w:r w:rsidRPr="004D5AC6">
              <w:rPr>
                <w:rFonts w:ascii="Arial" w:hAnsi="Arial" w:cs="Arial"/>
                <w:b/>
                <w:szCs w:val="20"/>
              </w:rPr>
              <w:t>Opombe:</w:t>
            </w:r>
          </w:p>
        </w:tc>
      </w:tr>
    </w:tbl>
    <w:p w14:paraId="17696F99" w14:textId="77777777" w:rsidR="00B12E07" w:rsidRPr="004D5AC6" w:rsidRDefault="00B12E07" w:rsidP="00770FB3">
      <w:pPr>
        <w:spacing w:after="0" w:line="276" w:lineRule="auto"/>
        <w:rPr>
          <w:rFonts w:ascii="Arial" w:hAnsi="Arial" w:cs="Arial"/>
          <w:b/>
          <w:szCs w:val="20"/>
        </w:rPr>
      </w:pPr>
    </w:p>
    <w:p w14:paraId="4CB57D32" w14:textId="77777777" w:rsidR="00B12E07" w:rsidRPr="0078777E" w:rsidRDefault="00B12E07" w:rsidP="00770FB3">
      <w:pPr>
        <w:spacing w:after="0" w:line="276" w:lineRule="auto"/>
        <w:rPr>
          <w:rFonts w:ascii="Arial" w:hAnsi="Arial" w:cs="Arial"/>
          <w:b/>
          <w:sz w:val="20"/>
          <w:szCs w:val="20"/>
        </w:rPr>
      </w:pPr>
      <w:r w:rsidRPr="0078777E">
        <w:rPr>
          <w:rFonts w:ascii="Arial" w:hAnsi="Arial" w:cs="Arial"/>
          <w:b/>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B12E07" w:rsidRPr="004D5AC6" w14:paraId="05F33B36" w14:textId="77777777" w:rsidTr="004D5AC6">
        <w:trPr>
          <w:trHeight w:val="435"/>
        </w:trPr>
        <w:tc>
          <w:tcPr>
            <w:tcW w:w="3539" w:type="dxa"/>
            <w:shd w:val="clear" w:color="auto" w:fill="B4C6E7" w:themeFill="accent1" w:themeFillTint="66"/>
            <w:vAlign w:val="center"/>
          </w:tcPr>
          <w:p w14:paraId="6990C56C" w14:textId="77777777" w:rsidR="00B12E07" w:rsidRPr="004D5AC6" w:rsidRDefault="00B12E07" w:rsidP="004D5AC6">
            <w:pPr>
              <w:spacing w:after="0" w:line="276" w:lineRule="auto"/>
              <w:rPr>
                <w:rFonts w:ascii="Arial" w:hAnsi="Arial" w:cs="Arial"/>
                <w:b/>
                <w:szCs w:val="20"/>
              </w:rPr>
            </w:pPr>
            <w:r w:rsidRPr="004D5AC6">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71F2AD67" w14:textId="77777777" w:rsidR="00B12E07" w:rsidRPr="004D5AC6" w:rsidRDefault="00B12E07" w:rsidP="004D5AC6">
            <w:pPr>
              <w:spacing w:after="0" w:line="276" w:lineRule="auto"/>
              <w:rPr>
                <w:rFonts w:ascii="Arial" w:hAnsi="Arial" w:cs="Arial"/>
                <w:b/>
                <w:szCs w:val="20"/>
              </w:rPr>
            </w:pPr>
            <w:r w:rsidRPr="004D5AC6">
              <w:rPr>
                <w:rFonts w:ascii="Arial" w:hAnsi="Arial" w:cs="Arial"/>
                <w:b/>
                <w:szCs w:val="20"/>
              </w:rPr>
              <w:t>Razdelek C: It's a wild world!</w:t>
            </w:r>
          </w:p>
        </w:tc>
      </w:tr>
      <w:tr w:rsidR="00B12E07" w:rsidRPr="004D5AC6" w14:paraId="4CDAEA49" w14:textId="77777777" w:rsidTr="004D5AC6">
        <w:trPr>
          <w:trHeight w:val="396"/>
        </w:trPr>
        <w:tc>
          <w:tcPr>
            <w:tcW w:w="14884" w:type="dxa"/>
            <w:gridSpan w:val="4"/>
            <w:tcBorders>
              <w:bottom w:val="single" w:sz="4" w:space="0" w:color="000000"/>
            </w:tcBorders>
          </w:tcPr>
          <w:p w14:paraId="5F334495" w14:textId="24FB5BFE" w:rsidR="00B12E07" w:rsidRPr="004D5AC6" w:rsidRDefault="00B12E07" w:rsidP="00770FB3">
            <w:pPr>
              <w:pStyle w:val="Brezrazmikov"/>
              <w:spacing w:line="276" w:lineRule="auto"/>
              <w:rPr>
                <w:rFonts w:ascii="Arial" w:hAnsi="Arial" w:cs="Arial"/>
                <w:b/>
                <w:bCs/>
                <w:szCs w:val="20"/>
              </w:rPr>
            </w:pPr>
            <w:r w:rsidRPr="004D5AC6">
              <w:rPr>
                <w:rFonts w:ascii="Arial" w:hAnsi="Arial" w:cs="Arial"/>
                <w:b/>
                <w:bCs/>
                <w:szCs w:val="20"/>
              </w:rPr>
              <w:t>NASLOV UČNE URE: Utrjevanje opisa živali</w:t>
            </w:r>
          </w:p>
        </w:tc>
      </w:tr>
      <w:tr w:rsidR="00B12E07" w:rsidRPr="004D5AC6" w14:paraId="4AAEF420" w14:textId="77777777" w:rsidTr="009D1934">
        <w:trPr>
          <w:trHeight w:val="435"/>
        </w:trPr>
        <w:tc>
          <w:tcPr>
            <w:tcW w:w="4825" w:type="dxa"/>
            <w:gridSpan w:val="2"/>
            <w:tcBorders>
              <w:right w:val="single" w:sz="4" w:space="0" w:color="auto"/>
            </w:tcBorders>
            <w:shd w:val="clear" w:color="auto" w:fill="auto"/>
          </w:tcPr>
          <w:p w14:paraId="055ACA6A" w14:textId="25635B22" w:rsidR="00B12E07" w:rsidRPr="004D5AC6" w:rsidRDefault="00B12E07" w:rsidP="00770FB3">
            <w:pPr>
              <w:spacing w:after="0" w:line="276" w:lineRule="auto"/>
              <w:rPr>
                <w:rFonts w:ascii="Arial" w:hAnsi="Arial" w:cs="Arial"/>
                <w:b/>
                <w:szCs w:val="20"/>
              </w:rPr>
            </w:pPr>
            <w:r w:rsidRPr="004D5AC6">
              <w:rPr>
                <w:rFonts w:ascii="Arial" w:hAnsi="Arial" w:cs="Arial"/>
                <w:b/>
                <w:szCs w:val="20"/>
              </w:rPr>
              <w:t xml:space="preserve">ZAPOREDNA ŠT. URE: </w:t>
            </w:r>
            <w:r w:rsidRPr="004D5AC6">
              <w:rPr>
                <w:rFonts w:ascii="Arial" w:hAnsi="Arial" w:cs="Arial"/>
                <w:bCs/>
                <w:szCs w:val="20"/>
              </w:rPr>
              <w:t>2/18</w:t>
            </w:r>
          </w:p>
        </w:tc>
        <w:tc>
          <w:tcPr>
            <w:tcW w:w="4824" w:type="dxa"/>
            <w:tcBorders>
              <w:left w:val="single" w:sz="4" w:space="0" w:color="auto"/>
              <w:right w:val="single" w:sz="4" w:space="0" w:color="auto"/>
            </w:tcBorders>
            <w:shd w:val="clear" w:color="auto" w:fill="auto"/>
          </w:tcPr>
          <w:p w14:paraId="0713FA76" w14:textId="77777777" w:rsidR="00B12E07" w:rsidRPr="004D5AC6" w:rsidRDefault="00B12E07" w:rsidP="00770FB3">
            <w:pPr>
              <w:spacing w:after="0" w:line="276" w:lineRule="auto"/>
              <w:rPr>
                <w:rFonts w:ascii="Arial" w:hAnsi="Arial" w:cs="Arial"/>
                <w:b/>
                <w:szCs w:val="20"/>
              </w:rPr>
            </w:pPr>
            <w:r w:rsidRPr="004D5AC6">
              <w:rPr>
                <w:rFonts w:ascii="Arial" w:hAnsi="Arial" w:cs="Arial"/>
                <w:b/>
                <w:szCs w:val="20"/>
              </w:rPr>
              <w:t xml:space="preserve">DATUM: </w:t>
            </w:r>
          </w:p>
        </w:tc>
        <w:tc>
          <w:tcPr>
            <w:tcW w:w="5235" w:type="dxa"/>
            <w:tcBorders>
              <w:left w:val="single" w:sz="4" w:space="0" w:color="auto"/>
            </w:tcBorders>
            <w:shd w:val="clear" w:color="auto" w:fill="auto"/>
          </w:tcPr>
          <w:p w14:paraId="247C2BF4" w14:textId="77777777" w:rsidR="00B12E07" w:rsidRPr="004D5AC6" w:rsidRDefault="00B12E07" w:rsidP="00770FB3">
            <w:pPr>
              <w:spacing w:after="0" w:line="276" w:lineRule="auto"/>
              <w:rPr>
                <w:rFonts w:ascii="Arial" w:hAnsi="Arial" w:cs="Arial"/>
                <w:b/>
                <w:szCs w:val="20"/>
              </w:rPr>
            </w:pPr>
            <w:r w:rsidRPr="004D5AC6">
              <w:rPr>
                <w:rFonts w:ascii="Arial" w:hAnsi="Arial" w:cs="Arial"/>
                <w:b/>
                <w:szCs w:val="20"/>
              </w:rPr>
              <w:t>RAZRED:</w:t>
            </w:r>
          </w:p>
        </w:tc>
      </w:tr>
      <w:tr w:rsidR="00B12E07" w:rsidRPr="004D5AC6" w14:paraId="68A3EA9B" w14:textId="77777777" w:rsidTr="009D1934">
        <w:trPr>
          <w:trHeight w:val="435"/>
        </w:trPr>
        <w:tc>
          <w:tcPr>
            <w:tcW w:w="14884" w:type="dxa"/>
            <w:gridSpan w:val="4"/>
            <w:tcBorders>
              <w:bottom w:val="single" w:sz="4" w:space="0" w:color="000000"/>
            </w:tcBorders>
          </w:tcPr>
          <w:p w14:paraId="34D84A37" w14:textId="77777777" w:rsidR="00B12E07" w:rsidRPr="004D5AC6" w:rsidRDefault="00B12E07" w:rsidP="00770FB3">
            <w:pPr>
              <w:spacing w:after="0" w:line="276" w:lineRule="auto"/>
              <w:rPr>
                <w:rFonts w:ascii="Arial" w:hAnsi="Arial" w:cs="Arial"/>
                <w:b/>
                <w:szCs w:val="20"/>
              </w:rPr>
            </w:pPr>
            <w:r w:rsidRPr="004D5AC6">
              <w:rPr>
                <w:rFonts w:ascii="Arial" w:hAnsi="Arial" w:cs="Arial"/>
                <w:b/>
                <w:szCs w:val="20"/>
              </w:rPr>
              <w:t>UČITELJ:</w:t>
            </w:r>
          </w:p>
        </w:tc>
      </w:tr>
      <w:tr w:rsidR="00B12E07" w:rsidRPr="004D5AC6" w14:paraId="19DBC4F4" w14:textId="77777777" w:rsidTr="009D1934">
        <w:trPr>
          <w:trHeight w:val="435"/>
        </w:trPr>
        <w:tc>
          <w:tcPr>
            <w:tcW w:w="14884" w:type="dxa"/>
            <w:gridSpan w:val="4"/>
            <w:tcBorders>
              <w:bottom w:val="single" w:sz="4" w:space="0" w:color="000000"/>
            </w:tcBorders>
          </w:tcPr>
          <w:p w14:paraId="736C3936" w14:textId="4D7EDF30" w:rsidR="00B12E07" w:rsidRPr="004D5AC6" w:rsidRDefault="00B12E07" w:rsidP="00770FB3">
            <w:pPr>
              <w:spacing w:after="0" w:line="276" w:lineRule="auto"/>
              <w:rPr>
                <w:rFonts w:ascii="Arial" w:hAnsi="Arial" w:cs="Arial"/>
                <w:b/>
                <w:szCs w:val="20"/>
              </w:rPr>
            </w:pPr>
            <w:r w:rsidRPr="004D5AC6">
              <w:rPr>
                <w:rFonts w:ascii="Arial" w:hAnsi="Arial" w:cs="Arial"/>
                <w:b/>
                <w:szCs w:val="20"/>
              </w:rPr>
              <w:t>UČNA GRADIVA IN PRIPOMOČKI:</w:t>
            </w:r>
            <w:r w:rsidRPr="004D5AC6">
              <w:rPr>
                <w:rFonts w:ascii="Arial" w:hAnsi="Arial" w:cs="Arial"/>
                <w:szCs w:val="20"/>
              </w:rPr>
              <w:t xml:space="preserve"> </w:t>
            </w:r>
            <w:r w:rsidR="00306501" w:rsidRPr="004D5AC6">
              <w:rPr>
                <w:rFonts w:ascii="Arial" w:hAnsi="Arial" w:cs="Arial"/>
                <w:i/>
                <w:szCs w:val="20"/>
              </w:rPr>
              <w:t>Touchstone 5</w:t>
            </w:r>
            <w:r w:rsidR="00306501" w:rsidRPr="004D5AC6">
              <w:rPr>
                <w:rFonts w:ascii="Arial" w:hAnsi="Arial" w:cs="Arial"/>
                <w:szCs w:val="20"/>
              </w:rPr>
              <w:t xml:space="preserve"> - učbeniški komplet, zvezek, internet, </w:t>
            </w:r>
            <w:r w:rsidRPr="004D5AC6">
              <w:rPr>
                <w:rFonts w:ascii="Arial" w:hAnsi="Arial" w:cs="Arial"/>
                <w:szCs w:val="20"/>
              </w:rPr>
              <w:t>računalnik in zvočniki, interaktivna ali bela tabla, slikovne kartice ter</w:t>
            </w:r>
            <w:r w:rsidRPr="004D5AC6">
              <w:rPr>
                <w:rFonts w:ascii="Arial" w:hAnsi="Arial" w:cs="Arial"/>
                <w:iCs/>
                <w:szCs w:val="20"/>
              </w:rPr>
              <w:t xml:space="preserve"> drugi didaktični pripomočki po želji</w:t>
            </w:r>
          </w:p>
        </w:tc>
      </w:tr>
      <w:tr w:rsidR="00B12E07" w:rsidRPr="004D5AC6" w14:paraId="04E85C05" w14:textId="77777777" w:rsidTr="009D1934">
        <w:trPr>
          <w:trHeight w:val="411"/>
        </w:trPr>
        <w:tc>
          <w:tcPr>
            <w:tcW w:w="14884" w:type="dxa"/>
            <w:gridSpan w:val="4"/>
            <w:tcBorders>
              <w:top w:val="single" w:sz="4" w:space="0" w:color="auto"/>
            </w:tcBorders>
          </w:tcPr>
          <w:p w14:paraId="1F1F93B1" w14:textId="77777777" w:rsidR="00B12E07" w:rsidRPr="004D5AC6" w:rsidRDefault="00B12E07" w:rsidP="00341668">
            <w:pPr>
              <w:pStyle w:val="Odstavekseznama"/>
              <w:numPr>
                <w:ilvl w:val="0"/>
                <w:numId w:val="33"/>
              </w:numPr>
              <w:spacing w:after="0" w:line="276" w:lineRule="auto"/>
              <w:rPr>
                <w:rFonts w:ascii="Arial" w:hAnsi="Arial" w:cs="Arial"/>
                <w:szCs w:val="20"/>
              </w:rPr>
            </w:pPr>
            <w:r w:rsidRPr="004D5AC6">
              <w:rPr>
                <w:rFonts w:ascii="Arial" w:hAnsi="Arial" w:cs="Arial"/>
                <w:b/>
                <w:szCs w:val="20"/>
              </w:rPr>
              <w:t>Pregled domače naloge</w:t>
            </w:r>
          </w:p>
          <w:p w14:paraId="15BEA4B9" w14:textId="77777777" w:rsidR="00B12E07" w:rsidRPr="004D5AC6" w:rsidRDefault="00B12E07" w:rsidP="00341668">
            <w:pPr>
              <w:pStyle w:val="Odstavekseznama"/>
              <w:numPr>
                <w:ilvl w:val="0"/>
                <w:numId w:val="33"/>
              </w:numPr>
              <w:spacing w:after="0" w:line="276" w:lineRule="auto"/>
              <w:rPr>
                <w:rFonts w:ascii="Arial" w:hAnsi="Arial" w:cs="Arial"/>
                <w:szCs w:val="20"/>
              </w:rPr>
            </w:pPr>
            <w:r w:rsidRPr="004D5AC6">
              <w:rPr>
                <w:rFonts w:ascii="Arial" w:hAnsi="Arial" w:cs="Arial"/>
                <w:b/>
                <w:szCs w:val="20"/>
              </w:rPr>
              <w:t xml:space="preserve">Uvodna motivacija – Uganke: </w:t>
            </w:r>
            <w:r w:rsidRPr="004D5AC6">
              <w:rPr>
                <w:rFonts w:ascii="Arial" w:hAnsi="Arial" w:cs="Arial"/>
                <w:bCs/>
                <w:szCs w:val="20"/>
              </w:rPr>
              <w:t>Učencem povejte, da boste opisali štiri živali, njihova naloga pa je, da v zvezek zapišejo, za katero žival gre. Če živali ne znajo poimenovati v angleščini, jo lahko tudi v slovenščini, pri čemer za vsak pravilen odgovor v slovenščini dobijo 1 točko, za vsebinsko pravilen, a pravopisno neustrezen odgovor v angleščini 2 točki in za vsebinsko in pravopisno ustrezen odgovor v angleščini 3 točke. Pri opisovanju uporabljajte mimiko.</w:t>
            </w:r>
          </w:p>
          <w:p w14:paraId="4DC21882" w14:textId="6C81CBDA" w:rsidR="00B12E07" w:rsidRPr="004D5AC6" w:rsidRDefault="00B12E07" w:rsidP="004D5AC6">
            <w:pPr>
              <w:spacing w:after="0" w:line="276" w:lineRule="auto"/>
              <w:ind w:left="1042"/>
              <w:rPr>
                <w:rFonts w:ascii="Arial" w:hAnsi="Arial" w:cs="Arial"/>
                <w:i/>
                <w:iCs/>
                <w:szCs w:val="20"/>
              </w:rPr>
            </w:pPr>
            <w:r w:rsidRPr="004D5AC6">
              <w:rPr>
                <w:rFonts w:ascii="Arial" w:hAnsi="Arial" w:cs="Arial"/>
                <w:i/>
                <w:iCs/>
                <w:szCs w:val="20"/>
              </w:rPr>
              <w:t>Animal 1: It's a pet. It's got a long tail, four paws and claws</w:t>
            </w:r>
            <w:r w:rsidR="002C1597" w:rsidRPr="004D5AC6">
              <w:rPr>
                <w:rFonts w:ascii="Arial" w:hAnsi="Arial" w:cs="Arial"/>
                <w:i/>
                <w:iCs/>
                <w:szCs w:val="20"/>
              </w:rPr>
              <w:t xml:space="preserve"> and soft fur</w:t>
            </w:r>
            <w:r w:rsidRPr="004D5AC6">
              <w:rPr>
                <w:rFonts w:ascii="Arial" w:hAnsi="Arial" w:cs="Arial"/>
                <w:i/>
                <w:iCs/>
                <w:szCs w:val="20"/>
              </w:rPr>
              <w:t>. On the head it's got long whiskers. It can be many colours, but the most usual ones are black, white, brown and gray</w:t>
            </w:r>
            <w:r w:rsidR="00D65BF0" w:rsidRPr="004D5AC6">
              <w:rPr>
                <w:rFonts w:ascii="Arial" w:hAnsi="Arial" w:cs="Arial"/>
                <w:i/>
                <w:iCs/>
                <w:szCs w:val="20"/>
              </w:rPr>
              <w:t>.</w:t>
            </w:r>
            <w:r w:rsidR="002C1597" w:rsidRPr="004D5AC6">
              <w:rPr>
                <w:rFonts w:ascii="Arial" w:hAnsi="Arial" w:cs="Arial"/>
                <w:i/>
                <w:iCs/>
                <w:szCs w:val="20"/>
              </w:rPr>
              <w:t xml:space="preserve"> It can purr. (a cat)</w:t>
            </w:r>
          </w:p>
          <w:p w14:paraId="40737807" w14:textId="31612BD1" w:rsidR="002C1597" w:rsidRPr="004D5AC6" w:rsidRDefault="00B12E07" w:rsidP="004D5AC6">
            <w:pPr>
              <w:spacing w:after="0" w:line="276" w:lineRule="auto"/>
              <w:ind w:left="1065"/>
              <w:rPr>
                <w:rFonts w:ascii="Arial" w:hAnsi="Arial" w:cs="Arial"/>
                <w:i/>
                <w:iCs/>
                <w:szCs w:val="20"/>
              </w:rPr>
            </w:pPr>
            <w:r w:rsidRPr="004D5AC6">
              <w:rPr>
                <w:rFonts w:ascii="Arial" w:hAnsi="Arial" w:cs="Arial"/>
                <w:i/>
                <w:iCs/>
                <w:szCs w:val="20"/>
              </w:rPr>
              <w:t xml:space="preserve">Animal 2: </w:t>
            </w:r>
            <w:r w:rsidR="002C1597" w:rsidRPr="004D5AC6">
              <w:rPr>
                <w:rFonts w:ascii="Arial" w:hAnsi="Arial" w:cs="Arial"/>
                <w:i/>
                <w:iCs/>
                <w:szCs w:val="20"/>
              </w:rPr>
              <w:t>It lives in the forest. It can be dangerous. It's black or brown</w:t>
            </w:r>
            <w:r w:rsidR="00D65BF0" w:rsidRPr="004D5AC6">
              <w:rPr>
                <w:rFonts w:ascii="Arial" w:hAnsi="Arial" w:cs="Arial"/>
                <w:i/>
                <w:iCs/>
                <w:szCs w:val="20"/>
              </w:rPr>
              <w:t xml:space="preserve"> and it's got four paws with long sharp claws.</w:t>
            </w:r>
            <w:r w:rsidR="002C1597" w:rsidRPr="004D5AC6">
              <w:rPr>
                <w:rFonts w:ascii="Arial" w:hAnsi="Arial" w:cs="Arial"/>
                <w:i/>
                <w:iCs/>
                <w:szCs w:val="20"/>
              </w:rPr>
              <w:t xml:space="preserve"> It like</w:t>
            </w:r>
            <w:r w:rsidR="00D65BF0" w:rsidRPr="004D5AC6">
              <w:rPr>
                <w:rFonts w:ascii="Arial" w:hAnsi="Arial" w:cs="Arial"/>
                <w:i/>
                <w:iCs/>
                <w:szCs w:val="20"/>
              </w:rPr>
              <w:t>s</w:t>
            </w:r>
            <w:r w:rsidR="002C1597" w:rsidRPr="004D5AC6">
              <w:rPr>
                <w:rFonts w:ascii="Arial" w:hAnsi="Arial" w:cs="Arial"/>
                <w:i/>
                <w:iCs/>
                <w:szCs w:val="20"/>
              </w:rPr>
              <w:t xml:space="preserve"> fruit and honey. (a bear)</w:t>
            </w:r>
          </w:p>
          <w:p w14:paraId="06B0D283" w14:textId="47ABAEE1" w:rsidR="00B12E07" w:rsidRPr="004D5AC6" w:rsidRDefault="00B12E07" w:rsidP="004D5AC6">
            <w:pPr>
              <w:spacing w:after="0" w:line="276" w:lineRule="auto"/>
              <w:ind w:left="1042"/>
              <w:rPr>
                <w:rFonts w:ascii="Arial" w:hAnsi="Arial" w:cs="Arial"/>
                <w:i/>
                <w:iCs/>
                <w:szCs w:val="20"/>
              </w:rPr>
            </w:pPr>
            <w:r w:rsidRPr="004D5AC6">
              <w:rPr>
                <w:rFonts w:ascii="Arial" w:hAnsi="Arial" w:cs="Arial"/>
                <w:i/>
                <w:iCs/>
                <w:szCs w:val="20"/>
              </w:rPr>
              <w:t xml:space="preserve">Animal 3: </w:t>
            </w:r>
            <w:r w:rsidR="002C1597" w:rsidRPr="004D5AC6">
              <w:rPr>
                <w:rFonts w:ascii="Arial" w:hAnsi="Arial" w:cs="Arial"/>
                <w:i/>
                <w:iCs/>
                <w:szCs w:val="20"/>
              </w:rPr>
              <w:t>It lives on a farm. It's usually gray or b</w:t>
            </w:r>
            <w:r w:rsidR="00D65BF0" w:rsidRPr="004D5AC6">
              <w:rPr>
                <w:rFonts w:ascii="Arial" w:hAnsi="Arial" w:cs="Arial"/>
                <w:i/>
                <w:iCs/>
                <w:szCs w:val="20"/>
              </w:rPr>
              <w:t>r</w:t>
            </w:r>
            <w:r w:rsidR="002C1597" w:rsidRPr="004D5AC6">
              <w:rPr>
                <w:rFonts w:ascii="Arial" w:hAnsi="Arial" w:cs="Arial"/>
                <w:i/>
                <w:iCs/>
                <w:szCs w:val="20"/>
              </w:rPr>
              <w:t xml:space="preserve">own and it has got a short mane. It looks like a horse but it's smaller and has longer ears. </w:t>
            </w:r>
            <w:r w:rsidR="00D65BF0" w:rsidRPr="004D5AC6">
              <w:rPr>
                <w:rFonts w:ascii="Arial" w:hAnsi="Arial" w:cs="Arial"/>
                <w:i/>
                <w:iCs/>
                <w:szCs w:val="20"/>
              </w:rPr>
              <w:t>(a donkey)</w:t>
            </w:r>
          </w:p>
          <w:p w14:paraId="4888977F" w14:textId="2D90E768" w:rsidR="00B12E07" w:rsidRPr="004D5AC6" w:rsidRDefault="00B12E07" w:rsidP="004D5AC6">
            <w:pPr>
              <w:spacing w:after="0" w:line="276" w:lineRule="auto"/>
              <w:ind w:left="1042"/>
              <w:rPr>
                <w:rFonts w:ascii="Arial" w:hAnsi="Arial" w:cs="Arial"/>
                <w:i/>
                <w:iCs/>
                <w:szCs w:val="20"/>
              </w:rPr>
            </w:pPr>
            <w:r w:rsidRPr="004D5AC6">
              <w:rPr>
                <w:rFonts w:ascii="Arial" w:hAnsi="Arial" w:cs="Arial"/>
                <w:i/>
                <w:iCs/>
                <w:szCs w:val="20"/>
              </w:rPr>
              <w:t xml:space="preserve">Animal 4: It's a </w:t>
            </w:r>
            <w:r w:rsidR="002C1597" w:rsidRPr="004D5AC6">
              <w:rPr>
                <w:rFonts w:ascii="Arial" w:hAnsi="Arial" w:cs="Arial"/>
                <w:i/>
                <w:iCs/>
                <w:szCs w:val="20"/>
              </w:rPr>
              <w:t xml:space="preserve">very intelligent and curious animal. It lives on a farm. It's got four legs </w:t>
            </w:r>
            <w:r w:rsidR="00F27B01" w:rsidRPr="004D5AC6">
              <w:rPr>
                <w:rFonts w:ascii="Arial" w:hAnsi="Arial" w:cs="Arial"/>
                <w:i/>
                <w:iCs/>
                <w:szCs w:val="20"/>
              </w:rPr>
              <w:t>and a small tail and on its head there are two horns.It has also got a long beard on its chin. It gives people milk and meat.</w:t>
            </w:r>
            <w:r w:rsidR="00D65BF0" w:rsidRPr="004D5AC6">
              <w:rPr>
                <w:rFonts w:ascii="Arial" w:hAnsi="Arial" w:cs="Arial"/>
                <w:i/>
                <w:iCs/>
                <w:szCs w:val="20"/>
              </w:rPr>
              <w:t xml:space="preserve"> (a goat)</w:t>
            </w:r>
          </w:p>
          <w:p w14:paraId="3AD23A31" w14:textId="16614C6A" w:rsidR="00B12E07" w:rsidRPr="004D5AC6" w:rsidRDefault="00F27B01" w:rsidP="00341668">
            <w:pPr>
              <w:pStyle w:val="Odstavekseznama"/>
              <w:numPr>
                <w:ilvl w:val="0"/>
                <w:numId w:val="33"/>
              </w:numPr>
              <w:spacing w:after="0" w:line="276" w:lineRule="auto"/>
              <w:rPr>
                <w:rFonts w:ascii="Arial" w:hAnsi="Arial" w:cs="Arial"/>
                <w:szCs w:val="20"/>
              </w:rPr>
            </w:pPr>
            <w:r w:rsidRPr="004D5AC6">
              <w:rPr>
                <w:rFonts w:ascii="Arial" w:hAnsi="Arial" w:cs="Arial"/>
                <w:b/>
                <w:bCs/>
                <w:szCs w:val="20"/>
              </w:rPr>
              <w:t xml:space="preserve">DZ str. 54-56, nal. </w:t>
            </w:r>
            <w:r w:rsidR="00B12E07" w:rsidRPr="004D5AC6">
              <w:rPr>
                <w:rFonts w:ascii="Arial" w:hAnsi="Arial" w:cs="Arial"/>
                <w:b/>
                <w:bCs/>
                <w:szCs w:val="20"/>
              </w:rPr>
              <w:t xml:space="preserve"> </w:t>
            </w:r>
            <w:r w:rsidRPr="004D5AC6">
              <w:rPr>
                <w:rFonts w:ascii="Arial" w:hAnsi="Arial" w:cs="Arial"/>
                <w:b/>
                <w:bCs/>
                <w:szCs w:val="20"/>
              </w:rPr>
              <w:t xml:space="preserve">13, 14 – Utrjevanje opisa živali </w:t>
            </w:r>
          </w:p>
          <w:p w14:paraId="40FB8BD9" w14:textId="5EA8B651" w:rsidR="00F27B01" w:rsidRPr="004D5AC6" w:rsidRDefault="00F27B01" w:rsidP="00341668">
            <w:pPr>
              <w:pStyle w:val="Odstavekseznama"/>
              <w:numPr>
                <w:ilvl w:val="0"/>
                <w:numId w:val="33"/>
              </w:numPr>
              <w:spacing w:after="0" w:line="276" w:lineRule="auto"/>
              <w:rPr>
                <w:rFonts w:ascii="Arial" w:hAnsi="Arial" w:cs="Arial"/>
                <w:b/>
                <w:szCs w:val="20"/>
              </w:rPr>
            </w:pPr>
            <w:r w:rsidRPr="004D5AC6">
              <w:rPr>
                <w:rFonts w:ascii="Arial" w:hAnsi="Arial" w:cs="Arial"/>
                <w:b/>
                <w:szCs w:val="20"/>
              </w:rPr>
              <w:t>U str. 62 – Miles of Smiles</w:t>
            </w:r>
          </w:p>
          <w:p w14:paraId="290226A5" w14:textId="7C00C121" w:rsidR="00F27B01" w:rsidRPr="004D5AC6" w:rsidRDefault="00F27B01" w:rsidP="00341668">
            <w:pPr>
              <w:pStyle w:val="Odstavekseznama"/>
              <w:numPr>
                <w:ilvl w:val="0"/>
                <w:numId w:val="33"/>
              </w:numPr>
              <w:spacing w:after="0" w:line="276" w:lineRule="auto"/>
              <w:rPr>
                <w:rFonts w:ascii="Arial" w:hAnsi="Arial" w:cs="Arial"/>
                <w:bCs/>
                <w:szCs w:val="20"/>
              </w:rPr>
            </w:pPr>
            <w:r w:rsidRPr="004D5AC6">
              <w:rPr>
                <w:rFonts w:ascii="Arial" w:hAnsi="Arial" w:cs="Arial"/>
                <w:b/>
                <w:szCs w:val="20"/>
              </w:rPr>
              <w:t>U str. 63, nal. 11a – Igra s kocko M</w:t>
            </w:r>
            <w:r w:rsidR="00B459BC" w:rsidRPr="004D5AC6">
              <w:rPr>
                <w:rFonts w:ascii="Arial" w:hAnsi="Arial" w:cs="Arial"/>
                <w:b/>
                <w:szCs w:val="20"/>
              </w:rPr>
              <w:t>y</w:t>
            </w:r>
            <w:r w:rsidRPr="004D5AC6">
              <w:rPr>
                <w:rFonts w:ascii="Arial" w:hAnsi="Arial" w:cs="Arial"/>
                <w:b/>
                <w:szCs w:val="20"/>
              </w:rPr>
              <w:t xml:space="preserve"> silly animal: </w:t>
            </w:r>
            <w:r w:rsidRPr="004D5AC6">
              <w:rPr>
                <w:rFonts w:ascii="Arial" w:hAnsi="Arial" w:cs="Arial"/>
                <w:bCs/>
                <w:szCs w:val="20"/>
              </w:rPr>
              <w:t xml:space="preserve">Učenci mečejo kocko in sestavijo svojo zgodbo. V zvezek si najprej samo zabeležijo odgovore, npr. 1. – </w:t>
            </w:r>
            <w:r w:rsidR="00B459BC" w:rsidRPr="004D5AC6">
              <w:rPr>
                <w:rFonts w:ascii="Arial" w:hAnsi="Arial" w:cs="Arial"/>
                <w:bCs/>
                <w:szCs w:val="20"/>
              </w:rPr>
              <w:t>crocodile</w:t>
            </w:r>
            <w:r w:rsidRPr="004D5AC6">
              <w:rPr>
                <w:rFonts w:ascii="Arial" w:hAnsi="Arial" w:cs="Arial"/>
                <w:bCs/>
                <w:szCs w:val="20"/>
              </w:rPr>
              <w:t>,</w:t>
            </w:r>
            <w:r w:rsidR="00B459BC" w:rsidRPr="004D5AC6">
              <w:rPr>
                <w:rFonts w:ascii="Arial" w:hAnsi="Arial" w:cs="Arial"/>
                <w:bCs/>
                <w:szCs w:val="20"/>
              </w:rPr>
              <w:t xml:space="preserve"> 2. – orange, itd., </w:t>
            </w:r>
            <w:r w:rsidRPr="004D5AC6">
              <w:rPr>
                <w:rFonts w:ascii="Arial" w:hAnsi="Arial" w:cs="Arial"/>
                <w:bCs/>
                <w:szCs w:val="20"/>
              </w:rPr>
              <w:t xml:space="preserve">nato pa zgodbo v razredu ali za domačo nalogo v celoti prepišejo. </w:t>
            </w:r>
          </w:p>
          <w:p w14:paraId="1F185E5A" w14:textId="6D40B726" w:rsidR="00B12E07" w:rsidRPr="004D5AC6" w:rsidRDefault="00F27B01" w:rsidP="00341668">
            <w:pPr>
              <w:pStyle w:val="Odstavekseznama"/>
              <w:numPr>
                <w:ilvl w:val="0"/>
                <w:numId w:val="33"/>
              </w:numPr>
              <w:spacing w:after="0" w:line="276" w:lineRule="auto"/>
              <w:rPr>
                <w:rFonts w:ascii="Arial" w:hAnsi="Arial" w:cs="Arial"/>
                <w:szCs w:val="20"/>
              </w:rPr>
            </w:pPr>
            <w:r w:rsidRPr="004D5AC6">
              <w:rPr>
                <w:rFonts w:ascii="Arial" w:hAnsi="Arial" w:cs="Arial"/>
                <w:b/>
                <w:szCs w:val="20"/>
              </w:rPr>
              <w:t>Zaključek:</w:t>
            </w:r>
            <w:r w:rsidRPr="004D5AC6">
              <w:rPr>
                <w:rFonts w:ascii="Arial" w:hAnsi="Arial" w:cs="Arial"/>
                <w:bCs/>
                <w:szCs w:val="20"/>
              </w:rPr>
              <w:t xml:space="preserve"> Učenci </w:t>
            </w:r>
            <w:r w:rsidR="00B459BC" w:rsidRPr="004D5AC6">
              <w:rPr>
                <w:rFonts w:ascii="Arial" w:hAnsi="Arial" w:cs="Arial"/>
                <w:bCs/>
                <w:szCs w:val="20"/>
              </w:rPr>
              <w:t xml:space="preserve">v dvojicah ali manjših skupinah </w:t>
            </w:r>
            <w:r w:rsidRPr="004D5AC6">
              <w:rPr>
                <w:rFonts w:ascii="Arial" w:hAnsi="Arial" w:cs="Arial"/>
                <w:bCs/>
                <w:szCs w:val="20"/>
              </w:rPr>
              <w:t>preberejo svoje zgodbe in jih primerjajo med sabo.</w:t>
            </w:r>
          </w:p>
        </w:tc>
      </w:tr>
      <w:tr w:rsidR="00B12E07" w:rsidRPr="004D5AC6" w14:paraId="098DBA47" w14:textId="77777777" w:rsidTr="009D1934">
        <w:trPr>
          <w:trHeight w:val="447"/>
        </w:trPr>
        <w:tc>
          <w:tcPr>
            <w:tcW w:w="14884" w:type="dxa"/>
            <w:gridSpan w:val="4"/>
          </w:tcPr>
          <w:p w14:paraId="7826F4E4" w14:textId="400D146B" w:rsidR="00B12E07" w:rsidRPr="004D5AC6" w:rsidRDefault="00B12E07" w:rsidP="00770FB3">
            <w:pPr>
              <w:spacing w:after="0" w:line="276" w:lineRule="auto"/>
              <w:rPr>
                <w:rFonts w:ascii="Arial" w:hAnsi="Arial" w:cs="Arial"/>
                <w:b/>
                <w:szCs w:val="20"/>
              </w:rPr>
            </w:pPr>
            <w:r w:rsidRPr="004D5AC6">
              <w:rPr>
                <w:rFonts w:ascii="Arial" w:hAnsi="Arial" w:cs="Arial"/>
                <w:b/>
                <w:szCs w:val="20"/>
              </w:rPr>
              <w:t xml:space="preserve">Dodatne naloge in dejavnosti: </w:t>
            </w:r>
          </w:p>
        </w:tc>
      </w:tr>
      <w:tr w:rsidR="00B12E07" w:rsidRPr="004D5AC6" w14:paraId="54D22E2F" w14:textId="77777777" w:rsidTr="009D1934">
        <w:trPr>
          <w:trHeight w:val="435"/>
        </w:trPr>
        <w:tc>
          <w:tcPr>
            <w:tcW w:w="14884" w:type="dxa"/>
            <w:gridSpan w:val="4"/>
          </w:tcPr>
          <w:p w14:paraId="1D2FFB8E" w14:textId="003619C9" w:rsidR="00B12E07" w:rsidRPr="004D5AC6" w:rsidRDefault="00B12E07" w:rsidP="00770FB3">
            <w:pPr>
              <w:spacing w:after="0" w:line="276" w:lineRule="auto"/>
              <w:rPr>
                <w:rFonts w:ascii="Arial" w:hAnsi="Arial" w:cs="Arial"/>
                <w:bCs/>
                <w:szCs w:val="20"/>
              </w:rPr>
            </w:pPr>
            <w:r w:rsidRPr="004D5AC6">
              <w:rPr>
                <w:rFonts w:ascii="Arial" w:hAnsi="Arial" w:cs="Arial"/>
                <w:b/>
                <w:szCs w:val="20"/>
              </w:rPr>
              <w:t xml:space="preserve">Domača naloga: </w:t>
            </w:r>
            <w:r w:rsidRPr="004D5AC6">
              <w:rPr>
                <w:rFonts w:ascii="Arial" w:hAnsi="Arial" w:cs="Arial"/>
                <w:bCs/>
                <w:szCs w:val="20"/>
              </w:rPr>
              <w:t xml:space="preserve">DZ, str. </w:t>
            </w:r>
            <w:r w:rsidR="00B459BC" w:rsidRPr="004D5AC6">
              <w:rPr>
                <w:rFonts w:ascii="Arial" w:hAnsi="Arial" w:cs="Arial"/>
                <w:bCs/>
                <w:szCs w:val="20"/>
              </w:rPr>
              <w:t>55</w:t>
            </w:r>
            <w:r w:rsidRPr="004D5AC6">
              <w:rPr>
                <w:rFonts w:ascii="Arial" w:hAnsi="Arial" w:cs="Arial"/>
                <w:bCs/>
                <w:szCs w:val="20"/>
              </w:rPr>
              <w:t xml:space="preserve">, nal. </w:t>
            </w:r>
            <w:r w:rsidR="00B459BC" w:rsidRPr="004D5AC6">
              <w:rPr>
                <w:rFonts w:ascii="Arial" w:hAnsi="Arial" w:cs="Arial"/>
                <w:bCs/>
                <w:szCs w:val="20"/>
              </w:rPr>
              <w:t>15</w:t>
            </w:r>
            <w:r w:rsidRPr="004D5AC6">
              <w:rPr>
                <w:rFonts w:ascii="Arial" w:hAnsi="Arial" w:cs="Arial"/>
                <w:bCs/>
                <w:szCs w:val="20"/>
              </w:rPr>
              <w:t xml:space="preserve"> </w:t>
            </w:r>
            <w:r w:rsidR="00D65BF0" w:rsidRPr="004D5AC6">
              <w:rPr>
                <w:rFonts w:ascii="Arial" w:hAnsi="Arial" w:cs="Arial"/>
                <w:bCs/>
                <w:szCs w:val="20"/>
              </w:rPr>
              <w:t>in/ali zapis svoje zgodbe s kocko</w:t>
            </w:r>
          </w:p>
        </w:tc>
      </w:tr>
      <w:tr w:rsidR="00B12E07" w:rsidRPr="004D5AC6" w14:paraId="7AF6236B" w14:textId="77777777" w:rsidTr="009D1934">
        <w:trPr>
          <w:trHeight w:val="435"/>
        </w:trPr>
        <w:tc>
          <w:tcPr>
            <w:tcW w:w="14884" w:type="dxa"/>
            <w:gridSpan w:val="4"/>
          </w:tcPr>
          <w:p w14:paraId="1E429260" w14:textId="77777777" w:rsidR="00B12E07" w:rsidRPr="004D5AC6" w:rsidRDefault="00B12E07" w:rsidP="00770FB3">
            <w:pPr>
              <w:spacing w:after="0" w:line="276" w:lineRule="auto"/>
              <w:rPr>
                <w:rFonts w:ascii="Arial" w:hAnsi="Arial" w:cs="Arial"/>
                <w:b/>
                <w:szCs w:val="20"/>
              </w:rPr>
            </w:pPr>
            <w:r w:rsidRPr="004D5AC6">
              <w:rPr>
                <w:rFonts w:ascii="Arial" w:hAnsi="Arial" w:cs="Arial"/>
                <w:b/>
                <w:szCs w:val="20"/>
              </w:rPr>
              <w:t>Opombe:</w:t>
            </w:r>
          </w:p>
        </w:tc>
      </w:tr>
    </w:tbl>
    <w:p w14:paraId="1904C824" w14:textId="77777777" w:rsidR="00770FB3" w:rsidRPr="0078777E" w:rsidRDefault="00770FB3">
      <w:pPr>
        <w:rPr>
          <w:rFonts w:ascii="Arial" w:hAnsi="Arial" w:cs="Arial"/>
        </w:rPr>
      </w:pPr>
      <w:r w:rsidRPr="0078777E">
        <w:rPr>
          <w:rFonts w:ascii="Arial" w:hAnsi="Arial" w:cs="Arial"/>
        </w:rPr>
        <w:br w:type="page"/>
      </w:r>
    </w:p>
    <w:tbl>
      <w:tblPr>
        <w:tblStyle w:val="Tabelamrea"/>
        <w:tblW w:w="14170" w:type="dxa"/>
        <w:tblLook w:val="04A0" w:firstRow="1" w:lastRow="0" w:firstColumn="1" w:lastColumn="0" w:noHBand="0" w:noVBand="1"/>
      </w:tblPr>
      <w:tblGrid>
        <w:gridCol w:w="1847"/>
        <w:gridCol w:w="1125"/>
        <w:gridCol w:w="3402"/>
        <w:gridCol w:w="1701"/>
        <w:gridCol w:w="2835"/>
        <w:gridCol w:w="3260"/>
      </w:tblGrid>
      <w:tr w:rsidR="00B459BC" w:rsidRPr="004D5AC6" w14:paraId="43DB08C1" w14:textId="77777777" w:rsidTr="004D5AC6">
        <w:trPr>
          <w:trHeight w:val="497"/>
        </w:trPr>
        <w:tc>
          <w:tcPr>
            <w:tcW w:w="1847" w:type="dxa"/>
            <w:shd w:val="clear" w:color="auto" w:fill="B4C6E7" w:themeFill="accent1" w:themeFillTint="66"/>
            <w:vAlign w:val="center"/>
          </w:tcPr>
          <w:p w14:paraId="21A3B955" w14:textId="1AE33213" w:rsidR="00B459BC" w:rsidRPr="004D5AC6" w:rsidRDefault="00B459BC" w:rsidP="009D1934">
            <w:pPr>
              <w:jc w:val="center"/>
              <w:rPr>
                <w:rFonts w:ascii="Arial" w:hAnsi="Arial" w:cs="Arial"/>
                <w:b/>
                <w:sz w:val="24"/>
                <w:szCs w:val="24"/>
              </w:rPr>
            </w:pPr>
            <w:r w:rsidRPr="004D5AC6">
              <w:rPr>
                <w:rFonts w:ascii="Arial" w:hAnsi="Arial" w:cs="Arial"/>
                <w:b/>
                <w:sz w:val="24"/>
                <w:szCs w:val="24"/>
              </w:rPr>
              <w:lastRenderedPageBreak/>
              <w:t>RAZDELEK</w:t>
            </w:r>
          </w:p>
        </w:tc>
        <w:tc>
          <w:tcPr>
            <w:tcW w:w="4527" w:type="dxa"/>
            <w:gridSpan w:val="2"/>
            <w:shd w:val="clear" w:color="auto" w:fill="auto"/>
            <w:vAlign w:val="center"/>
          </w:tcPr>
          <w:p w14:paraId="2109B504" w14:textId="77777777" w:rsidR="00B459BC" w:rsidRPr="004D5AC6" w:rsidRDefault="00B459BC" w:rsidP="004D5AC6">
            <w:pPr>
              <w:jc w:val="center"/>
              <w:rPr>
                <w:rFonts w:ascii="Arial" w:hAnsi="Arial" w:cs="Arial"/>
                <w:b/>
                <w:bCs/>
                <w:sz w:val="24"/>
                <w:szCs w:val="24"/>
              </w:rPr>
            </w:pPr>
            <w:r w:rsidRPr="004D5AC6">
              <w:rPr>
                <w:rFonts w:ascii="Arial" w:hAnsi="Arial" w:cs="Arial"/>
                <w:b/>
                <w:bCs/>
                <w:sz w:val="24"/>
                <w:szCs w:val="24"/>
              </w:rPr>
              <w:t>D: Revision</w:t>
            </w:r>
          </w:p>
        </w:tc>
        <w:tc>
          <w:tcPr>
            <w:tcW w:w="1701" w:type="dxa"/>
            <w:shd w:val="clear" w:color="auto" w:fill="B4C6E7" w:themeFill="accent1" w:themeFillTint="66"/>
            <w:vAlign w:val="center"/>
          </w:tcPr>
          <w:p w14:paraId="0C722AB4" w14:textId="77777777" w:rsidR="00B459BC" w:rsidRPr="004D5AC6" w:rsidRDefault="00B459BC" w:rsidP="009D1934">
            <w:pPr>
              <w:rPr>
                <w:rFonts w:ascii="Arial" w:hAnsi="Arial" w:cs="Arial"/>
                <w:b/>
                <w:bCs/>
                <w:sz w:val="24"/>
                <w:szCs w:val="24"/>
              </w:rPr>
            </w:pPr>
            <w:r w:rsidRPr="004D5AC6">
              <w:rPr>
                <w:rFonts w:ascii="Arial" w:hAnsi="Arial" w:cs="Arial"/>
                <w:b/>
                <w:sz w:val="24"/>
                <w:szCs w:val="24"/>
              </w:rPr>
              <w:t>VSEBINSKI NASLOV SKLOPA</w:t>
            </w:r>
          </w:p>
        </w:tc>
        <w:tc>
          <w:tcPr>
            <w:tcW w:w="6095" w:type="dxa"/>
            <w:gridSpan w:val="2"/>
            <w:shd w:val="clear" w:color="auto" w:fill="auto"/>
            <w:vAlign w:val="center"/>
          </w:tcPr>
          <w:p w14:paraId="12DD037A" w14:textId="77777777" w:rsidR="00B459BC" w:rsidRPr="004D5AC6" w:rsidRDefault="00B459BC" w:rsidP="004D5AC6">
            <w:pPr>
              <w:jc w:val="center"/>
              <w:rPr>
                <w:rFonts w:ascii="Arial" w:hAnsi="Arial" w:cs="Arial"/>
                <w:b/>
                <w:bCs/>
                <w:sz w:val="24"/>
                <w:szCs w:val="24"/>
              </w:rPr>
            </w:pPr>
            <w:r w:rsidRPr="004D5AC6">
              <w:rPr>
                <w:rFonts w:ascii="Arial" w:hAnsi="Arial" w:cs="Arial"/>
                <w:b/>
                <w:bCs/>
                <w:sz w:val="24"/>
                <w:szCs w:val="24"/>
              </w:rPr>
              <w:t>Utrjevanje znanja</w:t>
            </w:r>
          </w:p>
        </w:tc>
      </w:tr>
      <w:tr w:rsidR="00B459BC" w:rsidRPr="004D5AC6" w14:paraId="1D3ADE66" w14:textId="77777777" w:rsidTr="004D5AC6">
        <w:tc>
          <w:tcPr>
            <w:tcW w:w="2972" w:type="dxa"/>
            <w:gridSpan w:val="2"/>
            <w:tcBorders>
              <w:bottom w:val="single" w:sz="4" w:space="0" w:color="auto"/>
            </w:tcBorders>
            <w:shd w:val="clear" w:color="auto" w:fill="D9E2F3" w:themeFill="accent1" w:themeFillTint="33"/>
            <w:vAlign w:val="center"/>
          </w:tcPr>
          <w:p w14:paraId="44EBBF1C" w14:textId="77777777" w:rsidR="00B459BC" w:rsidRPr="004D5AC6" w:rsidRDefault="00B459BC" w:rsidP="009D1934">
            <w:pPr>
              <w:jc w:val="center"/>
              <w:rPr>
                <w:rFonts w:ascii="Arial" w:hAnsi="Arial" w:cs="Arial"/>
              </w:rPr>
            </w:pPr>
            <w:r w:rsidRPr="004D5AC6">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230F7DB3" w14:textId="77777777" w:rsidR="00B459BC" w:rsidRPr="004D5AC6" w:rsidRDefault="00B459BC" w:rsidP="009D1934">
            <w:pPr>
              <w:jc w:val="center"/>
              <w:rPr>
                <w:rFonts w:ascii="Arial" w:hAnsi="Arial" w:cs="Arial"/>
              </w:rPr>
            </w:pPr>
            <w:r w:rsidRPr="004D5AC6">
              <w:rPr>
                <w:rFonts w:ascii="Arial" w:hAnsi="Arial" w:cs="Arial"/>
              </w:rPr>
              <w:t>JEZIKOVNA ZNANJA</w:t>
            </w:r>
          </w:p>
          <w:p w14:paraId="2455FE6A" w14:textId="77777777" w:rsidR="00B459BC" w:rsidRPr="004D5AC6" w:rsidRDefault="00B459BC" w:rsidP="009D1934">
            <w:pPr>
              <w:jc w:val="center"/>
              <w:rPr>
                <w:rFonts w:ascii="Arial" w:hAnsi="Arial" w:cs="Arial"/>
              </w:rPr>
            </w:pPr>
            <w:r w:rsidRPr="004D5AC6">
              <w:rPr>
                <w:rFonts w:ascii="Arial" w:hAnsi="Arial" w:cs="Arial"/>
              </w:rPr>
              <w:t>(besedišče in izreka,</w:t>
            </w:r>
          </w:p>
          <w:p w14:paraId="120DFFCD" w14:textId="77777777" w:rsidR="00B459BC" w:rsidRPr="004D5AC6" w:rsidRDefault="00B459BC" w:rsidP="009D1934">
            <w:pPr>
              <w:jc w:val="center"/>
              <w:rPr>
                <w:rFonts w:ascii="Arial" w:hAnsi="Arial" w:cs="Arial"/>
              </w:rPr>
            </w:pPr>
            <w:r w:rsidRPr="004D5AC6">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3E1B2667" w14:textId="77777777" w:rsidR="00B459BC" w:rsidRPr="004D5AC6" w:rsidRDefault="00B459BC" w:rsidP="009D1934">
            <w:pPr>
              <w:jc w:val="center"/>
              <w:rPr>
                <w:rFonts w:ascii="Arial" w:hAnsi="Arial" w:cs="Arial"/>
              </w:rPr>
            </w:pPr>
            <w:r w:rsidRPr="004D5AC6">
              <w:rPr>
                <w:rFonts w:ascii="Arial" w:hAnsi="Arial" w:cs="Arial"/>
              </w:rPr>
              <w:t>SPRETNOSTI IN</w:t>
            </w:r>
          </w:p>
          <w:p w14:paraId="329D0979" w14:textId="77777777" w:rsidR="00B459BC" w:rsidRPr="004D5AC6" w:rsidRDefault="00B459BC" w:rsidP="009D1934">
            <w:pPr>
              <w:jc w:val="center"/>
              <w:rPr>
                <w:rFonts w:ascii="Arial" w:hAnsi="Arial" w:cs="Arial"/>
              </w:rPr>
            </w:pPr>
            <w:r w:rsidRPr="004D5AC6">
              <w:rPr>
                <w:rFonts w:ascii="Arial" w:hAnsi="Arial" w:cs="Arial"/>
              </w:rPr>
              <w:t>PREVLADUJOČE</w:t>
            </w:r>
          </w:p>
          <w:p w14:paraId="4D812872" w14:textId="77777777" w:rsidR="00B459BC" w:rsidRPr="004D5AC6" w:rsidRDefault="00B459BC" w:rsidP="009D1934">
            <w:pPr>
              <w:jc w:val="center"/>
              <w:rPr>
                <w:rFonts w:ascii="Arial" w:hAnsi="Arial" w:cs="Arial"/>
              </w:rPr>
            </w:pPr>
            <w:r w:rsidRPr="004D5AC6">
              <w:rPr>
                <w:rFonts w:ascii="Arial" w:hAnsi="Arial" w:cs="Arial"/>
              </w:rPr>
              <w:t>DEJAVNOSTI UČENCEV</w:t>
            </w:r>
          </w:p>
        </w:tc>
        <w:tc>
          <w:tcPr>
            <w:tcW w:w="3260" w:type="dxa"/>
            <w:tcBorders>
              <w:bottom w:val="single" w:sz="4" w:space="0" w:color="auto"/>
            </w:tcBorders>
            <w:shd w:val="clear" w:color="auto" w:fill="D9E2F3" w:themeFill="accent1" w:themeFillTint="33"/>
            <w:vAlign w:val="center"/>
          </w:tcPr>
          <w:p w14:paraId="6EF96DCF" w14:textId="77777777" w:rsidR="00B459BC" w:rsidRPr="004D5AC6" w:rsidRDefault="00B459BC" w:rsidP="009D1934">
            <w:pPr>
              <w:jc w:val="center"/>
              <w:rPr>
                <w:rFonts w:ascii="Arial" w:hAnsi="Arial" w:cs="Arial"/>
              </w:rPr>
            </w:pPr>
            <w:r w:rsidRPr="004D5AC6">
              <w:rPr>
                <w:rFonts w:ascii="Arial" w:hAnsi="Arial" w:cs="Arial"/>
              </w:rPr>
              <w:t>VAJE V UČBENIKU,</w:t>
            </w:r>
          </w:p>
          <w:p w14:paraId="71F69A94" w14:textId="77777777" w:rsidR="00B459BC" w:rsidRPr="004D5AC6" w:rsidRDefault="00B459BC" w:rsidP="009D1934">
            <w:pPr>
              <w:jc w:val="center"/>
              <w:rPr>
                <w:rFonts w:ascii="Arial" w:hAnsi="Arial" w:cs="Arial"/>
              </w:rPr>
            </w:pPr>
            <w:r w:rsidRPr="004D5AC6">
              <w:rPr>
                <w:rFonts w:ascii="Arial" w:hAnsi="Arial" w:cs="Arial"/>
              </w:rPr>
              <w:t>DELOVNEM ZVEZKU</w:t>
            </w:r>
          </w:p>
          <w:p w14:paraId="1C950DB0" w14:textId="77777777" w:rsidR="00B459BC" w:rsidRPr="004D5AC6" w:rsidRDefault="00B459BC" w:rsidP="009D1934">
            <w:pPr>
              <w:jc w:val="center"/>
              <w:rPr>
                <w:rFonts w:ascii="Arial" w:hAnsi="Arial" w:cs="Arial"/>
              </w:rPr>
            </w:pPr>
            <w:r w:rsidRPr="004D5AC6">
              <w:rPr>
                <w:rFonts w:ascii="Arial" w:hAnsi="Arial" w:cs="Arial"/>
              </w:rPr>
              <w:t>IN DODATNE VAJE</w:t>
            </w:r>
          </w:p>
        </w:tc>
      </w:tr>
      <w:tr w:rsidR="00B459BC" w:rsidRPr="004D5AC6" w14:paraId="0B19569B" w14:textId="77777777" w:rsidTr="004D5AC6">
        <w:trPr>
          <w:trHeight w:val="850"/>
        </w:trPr>
        <w:tc>
          <w:tcPr>
            <w:tcW w:w="2972" w:type="dxa"/>
            <w:gridSpan w:val="2"/>
          </w:tcPr>
          <w:p w14:paraId="7672B123" w14:textId="77777777" w:rsidR="00B459BC" w:rsidRPr="004D5AC6" w:rsidRDefault="00B459BC" w:rsidP="00894374">
            <w:pPr>
              <w:rPr>
                <w:rFonts w:ascii="Arial" w:hAnsi="Arial" w:cs="Arial"/>
                <w:b/>
              </w:rPr>
            </w:pPr>
            <w:r w:rsidRPr="004D5AC6">
              <w:rPr>
                <w:rFonts w:ascii="Arial" w:hAnsi="Arial" w:cs="Arial"/>
                <w:b/>
              </w:rPr>
              <w:t xml:space="preserve">Učenci: </w:t>
            </w:r>
          </w:p>
          <w:p w14:paraId="65ECDCA3" w14:textId="4F38E7A9" w:rsidR="008A1006" w:rsidRPr="008A1006" w:rsidRDefault="00B459BC" w:rsidP="00341668">
            <w:pPr>
              <w:pStyle w:val="Odstavekseznama"/>
              <w:numPr>
                <w:ilvl w:val="0"/>
                <w:numId w:val="6"/>
              </w:numPr>
              <w:ind w:left="313"/>
              <w:rPr>
                <w:rFonts w:ascii="Arial" w:eastAsia="Times New Roman" w:hAnsi="Arial" w:cs="Arial"/>
                <w:lang w:eastAsia="sl-SI"/>
              </w:rPr>
            </w:pPr>
            <w:r w:rsidRPr="008A1006">
              <w:rPr>
                <w:rFonts w:ascii="Arial" w:eastAsia="Times New Roman" w:hAnsi="Arial" w:cs="Arial"/>
                <w:lang w:eastAsia="sl-SI"/>
              </w:rPr>
              <w:t>s pomočjo didaktične namizne igre utrdijo besedišče in j</w:t>
            </w:r>
            <w:r w:rsidR="008A1006" w:rsidRPr="008A1006">
              <w:rPr>
                <w:rFonts w:ascii="Arial" w:eastAsia="Times New Roman" w:hAnsi="Arial" w:cs="Arial"/>
                <w:lang w:eastAsia="sl-SI"/>
              </w:rPr>
              <w:t>ezikovne strukture učne enote 2;</w:t>
            </w:r>
          </w:p>
          <w:p w14:paraId="62EF3A68" w14:textId="0B46B173" w:rsidR="00B459BC" w:rsidRPr="008A1006" w:rsidRDefault="00B459BC" w:rsidP="00341668">
            <w:pPr>
              <w:pStyle w:val="Odstavekseznama"/>
              <w:numPr>
                <w:ilvl w:val="0"/>
                <w:numId w:val="6"/>
              </w:numPr>
              <w:ind w:left="313"/>
              <w:rPr>
                <w:rFonts w:ascii="Arial" w:eastAsia="Times New Roman" w:hAnsi="Arial" w:cs="Arial"/>
                <w:lang w:eastAsia="sl-SI"/>
              </w:rPr>
            </w:pPr>
            <w:r w:rsidRPr="008A1006">
              <w:rPr>
                <w:rFonts w:ascii="Arial" w:eastAsia="Times New Roman" w:hAnsi="Arial" w:cs="Arial"/>
                <w:lang w:eastAsia="sl-SI"/>
              </w:rPr>
              <w:t>povežejo vprašanja z odgovori in te pogovore vadijo v dvojicah;</w:t>
            </w:r>
          </w:p>
          <w:p w14:paraId="0EA09FAB" w14:textId="603DCC10" w:rsidR="00B459BC" w:rsidRPr="008A1006" w:rsidRDefault="00B459BC" w:rsidP="00341668">
            <w:pPr>
              <w:pStyle w:val="Odstavekseznama"/>
              <w:numPr>
                <w:ilvl w:val="0"/>
                <w:numId w:val="6"/>
              </w:numPr>
              <w:ind w:left="313"/>
              <w:rPr>
                <w:rFonts w:ascii="Arial" w:eastAsia="Times New Roman" w:hAnsi="Arial" w:cs="Arial"/>
                <w:lang w:eastAsia="sl-SI"/>
              </w:rPr>
            </w:pPr>
            <w:r w:rsidRPr="008A1006">
              <w:rPr>
                <w:rFonts w:ascii="Arial" w:eastAsia="Times New Roman" w:hAnsi="Arial" w:cs="Arial"/>
                <w:lang w:eastAsia="sl-SI"/>
              </w:rPr>
              <w:t>ponovijo sporočilne namene;</w:t>
            </w:r>
          </w:p>
          <w:p w14:paraId="431A2E93" w14:textId="04AC86C9" w:rsidR="00B459BC" w:rsidRPr="008A1006" w:rsidRDefault="00B459BC" w:rsidP="00341668">
            <w:pPr>
              <w:pStyle w:val="Odstavekseznama"/>
              <w:numPr>
                <w:ilvl w:val="0"/>
                <w:numId w:val="6"/>
              </w:numPr>
              <w:ind w:left="313"/>
              <w:rPr>
                <w:rFonts w:ascii="Arial" w:eastAsia="Times New Roman" w:hAnsi="Arial" w:cs="Arial"/>
                <w:lang w:eastAsia="sl-SI"/>
              </w:rPr>
            </w:pPr>
            <w:r w:rsidRPr="008A1006">
              <w:rPr>
                <w:rFonts w:ascii="Arial" w:eastAsia="Times New Roman" w:hAnsi="Arial" w:cs="Arial"/>
                <w:lang w:eastAsia="sl-SI"/>
              </w:rPr>
              <w:t>s pomočjo nabora ciljnega besedišča vadijo učenje učenja ter spoznavajo in preizkušajo strategije za učenje novih besed.</w:t>
            </w:r>
          </w:p>
          <w:p w14:paraId="5E7993DE" w14:textId="77777777" w:rsidR="00B459BC" w:rsidRPr="004D5AC6" w:rsidRDefault="00B459BC" w:rsidP="00894374">
            <w:pPr>
              <w:rPr>
                <w:rFonts w:ascii="Arial" w:eastAsia="Times New Roman" w:hAnsi="Arial" w:cs="Arial"/>
                <w:lang w:eastAsia="sl-SI"/>
              </w:rPr>
            </w:pPr>
          </w:p>
          <w:p w14:paraId="001A00DF" w14:textId="77777777" w:rsidR="009062BF" w:rsidRPr="004D5AC6" w:rsidRDefault="009062BF" w:rsidP="00894374">
            <w:pPr>
              <w:rPr>
                <w:rFonts w:ascii="Arial" w:hAnsi="Arial" w:cs="Arial"/>
                <w:b/>
              </w:rPr>
            </w:pPr>
            <w:r w:rsidRPr="004D5AC6">
              <w:rPr>
                <w:rFonts w:ascii="Arial" w:hAnsi="Arial" w:cs="Arial"/>
                <w:b/>
              </w:rPr>
              <w:t>Medpredmetno povezovanje:</w:t>
            </w:r>
          </w:p>
          <w:p w14:paraId="00A0161A" w14:textId="77777777" w:rsidR="009062BF" w:rsidRPr="004D5AC6" w:rsidRDefault="009062BF" w:rsidP="00341668">
            <w:pPr>
              <w:pStyle w:val="Odstavekseznama"/>
              <w:numPr>
                <w:ilvl w:val="0"/>
                <w:numId w:val="7"/>
              </w:numPr>
              <w:rPr>
                <w:rFonts w:ascii="Arial" w:hAnsi="Arial" w:cs="Arial"/>
                <w:bCs/>
              </w:rPr>
            </w:pPr>
            <w:r w:rsidRPr="004D5AC6">
              <w:rPr>
                <w:rFonts w:ascii="Arial" w:hAnsi="Arial" w:cs="Arial"/>
                <w:bCs/>
              </w:rPr>
              <w:t>NIT</w:t>
            </w:r>
          </w:p>
          <w:p w14:paraId="187C8192" w14:textId="77777777" w:rsidR="009062BF" w:rsidRPr="004D5AC6" w:rsidRDefault="009062BF" w:rsidP="00341668">
            <w:pPr>
              <w:pStyle w:val="Odstavekseznama"/>
              <w:numPr>
                <w:ilvl w:val="0"/>
                <w:numId w:val="7"/>
              </w:numPr>
              <w:rPr>
                <w:rFonts w:ascii="Arial" w:hAnsi="Arial" w:cs="Arial"/>
                <w:bCs/>
              </w:rPr>
            </w:pPr>
            <w:r w:rsidRPr="004D5AC6">
              <w:rPr>
                <w:rFonts w:ascii="Arial" w:hAnsi="Arial" w:cs="Arial"/>
                <w:bCs/>
              </w:rPr>
              <w:t>DRU</w:t>
            </w:r>
          </w:p>
          <w:p w14:paraId="7B8380A2" w14:textId="77777777" w:rsidR="009062BF" w:rsidRPr="004D5AC6" w:rsidRDefault="009062BF" w:rsidP="00341668">
            <w:pPr>
              <w:pStyle w:val="Odstavekseznama"/>
              <w:numPr>
                <w:ilvl w:val="0"/>
                <w:numId w:val="7"/>
              </w:numPr>
              <w:rPr>
                <w:rFonts w:ascii="Arial" w:hAnsi="Arial" w:cs="Arial"/>
                <w:bCs/>
              </w:rPr>
            </w:pPr>
            <w:r w:rsidRPr="004D5AC6">
              <w:rPr>
                <w:rFonts w:ascii="Arial" w:hAnsi="Arial" w:cs="Arial"/>
                <w:bCs/>
              </w:rPr>
              <w:t>GUM</w:t>
            </w:r>
          </w:p>
          <w:p w14:paraId="792A9D03" w14:textId="4E8718BC" w:rsidR="00B459BC" w:rsidRPr="004D5AC6" w:rsidRDefault="009062BF" w:rsidP="00341668">
            <w:pPr>
              <w:pStyle w:val="Odstavekseznama"/>
              <w:numPr>
                <w:ilvl w:val="0"/>
                <w:numId w:val="7"/>
              </w:numPr>
              <w:rPr>
                <w:rFonts w:ascii="Arial" w:hAnsi="Arial" w:cs="Arial"/>
              </w:rPr>
            </w:pPr>
            <w:r w:rsidRPr="004D5AC6">
              <w:rPr>
                <w:rFonts w:ascii="Arial" w:hAnsi="Arial" w:cs="Arial"/>
                <w:bCs/>
              </w:rPr>
              <w:t>ŠPO</w:t>
            </w:r>
          </w:p>
        </w:tc>
        <w:tc>
          <w:tcPr>
            <w:tcW w:w="3402" w:type="dxa"/>
          </w:tcPr>
          <w:p w14:paraId="72D67579" w14:textId="77777777" w:rsidR="00B459BC" w:rsidRPr="004D5AC6" w:rsidRDefault="00B459BC" w:rsidP="00894374">
            <w:pPr>
              <w:rPr>
                <w:rFonts w:ascii="Arial" w:eastAsia="Times New Roman" w:hAnsi="Arial" w:cs="Arial"/>
                <w:b/>
                <w:bCs/>
                <w:lang w:eastAsia="sl-SI"/>
              </w:rPr>
            </w:pPr>
            <w:r w:rsidRPr="004D5AC6">
              <w:rPr>
                <w:rFonts w:ascii="Arial" w:eastAsia="Times New Roman" w:hAnsi="Arial" w:cs="Arial"/>
                <w:b/>
                <w:bCs/>
                <w:lang w:eastAsia="sl-SI"/>
              </w:rPr>
              <w:t>Besedišče in izreka:</w:t>
            </w:r>
          </w:p>
          <w:p w14:paraId="7960DC5A" w14:textId="119F9D75" w:rsidR="00B459BC" w:rsidRPr="004D5AC6" w:rsidRDefault="00B459BC" w:rsidP="00894374">
            <w:pPr>
              <w:pStyle w:val="Odstavekseznama"/>
              <w:numPr>
                <w:ilvl w:val="0"/>
                <w:numId w:val="1"/>
              </w:numPr>
              <w:rPr>
                <w:rFonts w:ascii="Arial" w:hAnsi="Arial" w:cs="Arial"/>
              </w:rPr>
            </w:pPr>
            <w:r w:rsidRPr="004D5AC6">
              <w:rPr>
                <w:rFonts w:ascii="Arial" w:hAnsi="Arial" w:cs="Arial"/>
              </w:rPr>
              <w:t>živali;</w:t>
            </w:r>
          </w:p>
          <w:p w14:paraId="7C080D2C" w14:textId="41BBEED6" w:rsidR="00B459BC" w:rsidRPr="004D5AC6" w:rsidRDefault="00B459BC" w:rsidP="00894374">
            <w:pPr>
              <w:pStyle w:val="Odstavekseznama"/>
              <w:numPr>
                <w:ilvl w:val="0"/>
                <w:numId w:val="1"/>
              </w:numPr>
              <w:rPr>
                <w:rFonts w:ascii="Arial" w:hAnsi="Arial" w:cs="Arial"/>
              </w:rPr>
            </w:pPr>
            <w:r w:rsidRPr="004D5AC6">
              <w:rPr>
                <w:rFonts w:ascii="Arial" w:hAnsi="Arial" w:cs="Arial"/>
              </w:rPr>
              <w:t>glagoli za izražanje preferenc;</w:t>
            </w:r>
          </w:p>
          <w:p w14:paraId="7687986B" w14:textId="1A7F7EA1" w:rsidR="00B459BC" w:rsidRPr="004D5AC6" w:rsidRDefault="00B459BC" w:rsidP="00894374">
            <w:pPr>
              <w:pStyle w:val="Odstavekseznama"/>
              <w:numPr>
                <w:ilvl w:val="0"/>
                <w:numId w:val="1"/>
              </w:numPr>
              <w:rPr>
                <w:rFonts w:ascii="Arial" w:hAnsi="Arial" w:cs="Arial"/>
              </w:rPr>
            </w:pPr>
            <w:r w:rsidRPr="004D5AC6">
              <w:rPr>
                <w:rFonts w:ascii="Arial" w:hAnsi="Arial" w:cs="Arial"/>
              </w:rPr>
              <w:t>pridevniki za opis živali;</w:t>
            </w:r>
          </w:p>
          <w:p w14:paraId="1C0AE404" w14:textId="470039A6" w:rsidR="00B459BC" w:rsidRPr="004D5AC6" w:rsidRDefault="00B459BC" w:rsidP="00894374">
            <w:pPr>
              <w:pStyle w:val="Odstavekseznama"/>
              <w:numPr>
                <w:ilvl w:val="0"/>
                <w:numId w:val="1"/>
              </w:numPr>
              <w:rPr>
                <w:rFonts w:ascii="Arial" w:hAnsi="Arial" w:cs="Arial"/>
              </w:rPr>
            </w:pPr>
            <w:r w:rsidRPr="004D5AC6">
              <w:rPr>
                <w:rFonts w:ascii="Arial" w:hAnsi="Arial" w:cs="Arial"/>
              </w:rPr>
              <w:t>deli telesa živali;</w:t>
            </w:r>
          </w:p>
          <w:p w14:paraId="41A22888" w14:textId="6B12E141" w:rsidR="00B459BC" w:rsidRPr="004D5AC6" w:rsidRDefault="00B459BC" w:rsidP="00894374">
            <w:pPr>
              <w:pStyle w:val="Odstavekseznama"/>
              <w:numPr>
                <w:ilvl w:val="0"/>
                <w:numId w:val="1"/>
              </w:numPr>
              <w:rPr>
                <w:rFonts w:ascii="Arial" w:hAnsi="Arial" w:cs="Arial"/>
              </w:rPr>
            </w:pPr>
            <w:r w:rsidRPr="004D5AC6">
              <w:rPr>
                <w:rFonts w:ascii="Arial" w:hAnsi="Arial" w:cs="Arial"/>
              </w:rPr>
              <w:t>živalska hrana;</w:t>
            </w:r>
          </w:p>
          <w:p w14:paraId="7E20A23A" w14:textId="338374A4" w:rsidR="00B459BC" w:rsidRPr="004D5AC6" w:rsidRDefault="00B459BC" w:rsidP="00894374">
            <w:pPr>
              <w:pStyle w:val="Odstavekseznama"/>
              <w:numPr>
                <w:ilvl w:val="0"/>
                <w:numId w:val="1"/>
              </w:numPr>
              <w:rPr>
                <w:rFonts w:ascii="Arial" w:hAnsi="Arial" w:cs="Arial"/>
              </w:rPr>
            </w:pPr>
            <w:r w:rsidRPr="004D5AC6">
              <w:rPr>
                <w:rFonts w:ascii="Arial" w:hAnsi="Arial" w:cs="Arial"/>
              </w:rPr>
              <w:t>zmožnosti živali.</w:t>
            </w:r>
          </w:p>
          <w:p w14:paraId="44FC84D4" w14:textId="77777777" w:rsidR="00B459BC" w:rsidRPr="004D5AC6" w:rsidRDefault="00B459BC" w:rsidP="00894374">
            <w:pPr>
              <w:rPr>
                <w:rFonts w:ascii="Arial" w:hAnsi="Arial" w:cs="Arial"/>
              </w:rPr>
            </w:pPr>
          </w:p>
          <w:p w14:paraId="2680994D" w14:textId="77777777" w:rsidR="00B459BC" w:rsidRPr="004D5AC6" w:rsidRDefault="00B459BC" w:rsidP="00894374">
            <w:pPr>
              <w:rPr>
                <w:rFonts w:ascii="Arial" w:eastAsia="Times New Roman" w:hAnsi="Arial" w:cs="Arial"/>
                <w:b/>
                <w:bCs/>
                <w:lang w:eastAsia="sl-SI"/>
              </w:rPr>
            </w:pPr>
            <w:r w:rsidRPr="004D5AC6">
              <w:rPr>
                <w:rFonts w:ascii="Arial" w:eastAsia="Times New Roman" w:hAnsi="Arial" w:cs="Arial"/>
                <w:b/>
                <w:bCs/>
                <w:lang w:eastAsia="sl-SI"/>
              </w:rPr>
              <w:t>Slovnica:</w:t>
            </w:r>
          </w:p>
          <w:p w14:paraId="7D42CDBC" w14:textId="31AE452A" w:rsidR="009062BF" w:rsidRPr="004D5AC6" w:rsidRDefault="009062BF" w:rsidP="00894374">
            <w:pPr>
              <w:pStyle w:val="Odstavekseznama"/>
              <w:numPr>
                <w:ilvl w:val="0"/>
                <w:numId w:val="1"/>
              </w:numPr>
              <w:rPr>
                <w:rFonts w:ascii="Arial" w:hAnsi="Arial" w:cs="Arial"/>
              </w:rPr>
            </w:pPr>
            <w:r w:rsidRPr="004D5AC6">
              <w:rPr>
                <w:rFonts w:ascii="Arial" w:hAnsi="Arial" w:cs="Arial"/>
                <w:i/>
                <w:iCs/>
              </w:rPr>
              <w:t>would like to have</w:t>
            </w:r>
            <w:r w:rsidRPr="004D5AC6">
              <w:rPr>
                <w:rFonts w:ascii="Arial" w:hAnsi="Arial" w:cs="Arial"/>
              </w:rPr>
              <w:t>;</w:t>
            </w:r>
          </w:p>
          <w:p w14:paraId="2C7137C8" w14:textId="51F69F1C" w:rsidR="00B459BC" w:rsidRPr="004D5AC6" w:rsidRDefault="00B459BC" w:rsidP="00894374">
            <w:pPr>
              <w:pStyle w:val="Odstavekseznama"/>
              <w:numPr>
                <w:ilvl w:val="0"/>
                <w:numId w:val="1"/>
              </w:numPr>
              <w:rPr>
                <w:rFonts w:ascii="Arial" w:hAnsi="Arial" w:cs="Arial"/>
              </w:rPr>
            </w:pPr>
            <w:r w:rsidRPr="004D5AC6">
              <w:rPr>
                <w:rFonts w:ascii="Arial" w:hAnsi="Arial" w:cs="Arial"/>
              </w:rPr>
              <w:t>glagol biti</w:t>
            </w:r>
            <w:r w:rsidR="009062BF" w:rsidRPr="004D5AC6">
              <w:rPr>
                <w:rFonts w:ascii="Arial" w:hAnsi="Arial" w:cs="Arial"/>
              </w:rPr>
              <w:t>;</w:t>
            </w:r>
          </w:p>
          <w:p w14:paraId="08B7E863" w14:textId="59DAB5A2" w:rsidR="009062BF" w:rsidRPr="004D5AC6" w:rsidRDefault="009062BF" w:rsidP="00894374">
            <w:pPr>
              <w:pStyle w:val="Odstavekseznama"/>
              <w:numPr>
                <w:ilvl w:val="0"/>
                <w:numId w:val="1"/>
              </w:numPr>
              <w:rPr>
                <w:rFonts w:ascii="Arial" w:hAnsi="Arial" w:cs="Arial"/>
              </w:rPr>
            </w:pPr>
            <w:r w:rsidRPr="004D5AC6">
              <w:rPr>
                <w:rFonts w:ascii="Arial" w:hAnsi="Arial" w:cs="Arial"/>
              </w:rPr>
              <w:t>glagol imeti;</w:t>
            </w:r>
          </w:p>
          <w:p w14:paraId="0BD97CAA" w14:textId="2294D9A4" w:rsidR="009062BF" w:rsidRPr="004D5AC6" w:rsidRDefault="009062BF" w:rsidP="00894374">
            <w:pPr>
              <w:pStyle w:val="Odstavekseznama"/>
              <w:numPr>
                <w:ilvl w:val="0"/>
                <w:numId w:val="1"/>
              </w:numPr>
              <w:rPr>
                <w:rFonts w:ascii="Arial" w:hAnsi="Arial" w:cs="Arial"/>
              </w:rPr>
            </w:pPr>
            <w:r w:rsidRPr="004D5AC6">
              <w:rPr>
                <w:rFonts w:ascii="Arial" w:hAnsi="Arial" w:cs="Arial"/>
              </w:rPr>
              <w:t>Present Simple;</w:t>
            </w:r>
          </w:p>
          <w:p w14:paraId="0E75BCCA" w14:textId="77777777" w:rsidR="00B459BC" w:rsidRPr="004D5AC6" w:rsidRDefault="00B459BC" w:rsidP="00894374">
            <w:pPr>
              <w:pStyle w:val="Odstavekseznama"/>
              <w:numPr>
                <w:ilvl w:val="0"/>
                <w:numId w:val="1"/>
              </w:numPr>
              <w:rPr>
                <w:rFonts w:ascii="Arial" w:hAnsi="Arial" w:cs="Arial"/>
              </w:rPr>
            </w:pPr>
            <w:r w:rsidRPr="004D5AC6">
              <w:rPr>
                <w:rFonts w:ascii="Arial" w:hAnsi="Arial" w:cs="Arial"/>
              </w:rPr>
              <w:t xml:space="preserve">ednina in množina; </w:t>
            </w:r>
          </w:p>
          <w:p w14:paraId="66746AF8" w14:textId="77777777" w:rsidR="00B459BC" w:rsidRPr="004D5AC6" w:rsidRDefault="00B459BC" w:rsidP="00894374">
            <w:pPr>
              <w:pStyle w:val="Odstavekseznama"/>
              <w:numPr>
                <w:ilvl w:val="0"/>
                <w:numId w:val="1"/>
              </w:numPr>
              <w:rPr>
                <w:rFonts w:ascii="Arial" w:hAnsi="Arial" w:cs="Arial"/>
              </w:rPr>
            </w:pPr>
            <w:r w:rsidRPr="004D5AC6">
              <w:rPr>
                <w:rFonts w:ascii="Arial" w:hAnsi="Arial" w:cs="Arial"/>
              </w:rPr>
              <w:t xml:space="preserve">naklonski glagol </w:t>
            </w:r>
            <w:r w:rsidRPr="004D5AC6">
              <w:rPr>
                <w:rFonts w:ascii="Arial" w:hAnsi="Arial" w:cs="Arial"/>
                <w:i/>
                <w:iCs/>
              </w:rPr>
              <w:t>can</w:t>
            </w:r>
            <w:r w:rsidRPr="004D5AC6">
              <w:rPr>
                <w:rFonts w:ascii="Arial" w:hAnsi="Arial" w:cs="Arial"/>
              </w:rPr>
              <w:t>;</w:t>
            </w:r>
          </w:p>
          <w:p w14:paraId="1B3899DE" w14:textId="0FC7AD94" w:rsidR="00B459BC" w:rsidRPr="004D5AC6" w:rsidRDefault="00B459BC" w:rsidP="00894374">
            <w:pPr>
              <w:pStyle w:val="Odstavekseznama"/>
              <w:numPr>
                <w:ilvl w:val="0"/>
                <w:numId w:val="1"/>
              </w:numPr>
              <w:rPr>
                <w:rFonts w:ascii="Arial" w:hAnsi="Arial" w:cs="Arial"/>
              </w:rPr>
            </w:pPr>
            <w:r w:rsidRPr="004D5AC6">
              <w:rPr>
                <w:rFonts w:ascii="Arial" w:hAnsi="Arial" w:cs="Arial"/>
              </w:rPr>
              <w:t>Present Simple</w:t>
            </w:r>
            <w:r w:rsidR="009062BF" w:rsidRPr="004D5AC6">
              <w:rPr>
                <w:rFonts w:ascii="Arial" w:hAnsi="Arial" w:cs="Arial"/>
              </w:rPr>
              <w:t>.</w:t>
            </w:r>
          </w:p>
        </w:tc>
        <w:tc>
          <w:tcPr>
            <w:tcW w:w="4536" w:type="dxa"/>
            <w:gridSpan w:val="2"/>
          </w:tcPr>
          <w:p w14:paraId="65739118" w14:textId="77777777" w:rsidR="00B459BC" w:rsidRPr="004D5AC6" w:rsidRDefault="00B459BC" w:rsidP="00894374">
            <w:pPr>
              <w:rPr>
                <w:rFonts w:ascii="Arial" w:hAnsi="Arial" w:cs="Arial"/>
                <w:b/>
              </w:rPr>
            </w:pPr>
            <w:r w:rsidRPr="004D5AC6">
              <w:rPr>
                <w:rFonts w:ascii="Arial" w:hAnsi="Arial" w:cs="Arial"/>
                <w:b/>
              </w:rPr>
              <w:t>Poslušanje:</w:t>
            </w:r>
          </w:p>
          <w:p w14:paraId="1D922F72" w14:textId="77777777" w:rsidR="00B459BC" w:rsidRPr="004D5AC6" w:rsidRDefault="00B459BC" w:rsidP="00341668">
            <w:pPr>
              <w:pStyle w:val="Odstavekseznama"/>
              <w:numPr>
                <w:ilvl w:val="0"/>
                <w:numId w:val="3"/>
              </w:numPr>
              <w:rPr>
                <w:rFonts w:ascii="Arial" w:hAnsi="Arial" w:cs="Arial"/>
              </w:rPr>
            </w:pPr>
            <w:r w:rsidRPr="004D5AC6">
              <w:rPr>
                <w:rFonts w:ascii="Arial" w:hAnsi="Arial" w:cs="Arial"/>
              </w:rPr>
              <w:t>rešitve nalog.</w:t>
            </w:r>
          </w:p>
          <w:p w14:paraId="0C32E735" w14:textId="77777777" w:rsidR="00B459BC" w:rsidRPr="004D5AC6" w:rsidRDefault="00B459BC" w:rsidP="00894374">
            <w:pPr>
              <w:pStyle w:val="Odstavekseznama"/>
              <w:ind w:left="360"/>
              <w:rPr>
                <w:rFonts w:ascii="Arial" w:hAnsi="Arial" w:cs="Arial"/>
              </w:rPr>
            </w:pPr>
          </w:p>
          <w:p w14:paraId="17DC97F9" w14:textId="77777777" w:rsidR="00B459BC" w:rsidRPr="004D5AC6" w:rsidRDefault="00B459BC" w:rsidP="00894374">
            <w:pPr>
              <w:rPr>
                <w:rFonts w:ascii="Arial" w:hAnsi="Arial" w:cs="Arial"/>
              </w:rPr>
            </w:pPr>
            <w:r w:rsidRPr="004D5AC6">
              <w:rPr>
                <w:rFonts w:ascii="Arial" w:hAnsi="Arial" w:cs="Arial"/>
                <w:b/>
              </w:rPr>
              <w:t>Branje</w:t>
            </w:r>
            <w:r w:rsidRPr="004D5AC6">
              <w:rPr>
                <w:rFonts w:ascii="Arial" w:hAnsi="Arial" w:cs="Arial"/>
              </w:rPr>
              <w:t>:</w:t>
            </w:r>
          </w:p>
          <w:p w14:paraId="04BEFC62" w14:textId="77777777" w:rsidR="00B459BC" w:rsidRPr="004D5AC6" w:rsidRDefault="00B459BC" w:rsidP="00341668">
            <w:pPr>
              <w:pStyle w:val="Odstavekseznama"/>
              <w:numPr>
                <w:ilvl w:val="0"/>
                <w:numId w:val="3"/>
              </w:numPr>
              <w:rPr>
                <w:rFonts w:ascii="Arial" w:hAnsi="Arial" w:cs="Arial"/>
              </w:rPr>
            </w:pPr>
            <w:r w:rsidRPr="004D5AC6">
              <w:rPr>
                <w:rFonts w:ascii="Arial" w:hAnsi="Arial" w:cs="Arial"/>
              </w:rPr>
              <w:t>navodila;</w:t>
            </w:r>
          </w:p>
          <w:p w14:paraId="2DE4F5AC" w14:textId="77777777" w:rsidR="00B459BC" w:rsidRPr="004D5AC6" w:rsidRDefault="00B459BC" w:rsidP="00341668">
            <w:pPr>
              <w:pStyle w:val="Odstavekseznama"/>
              <w:numPr>
                <w:ilvl w:val="0"/>
                <w:numId w:val="3"/>
              </w:numPr>
              <w:rPr>
                <w:rFonts w:ascii="Arial" w:hAnsi="Arial" w:cs="Arial"/>
              </w:rPr>
            </w:pPr>
            <w:r w:rsidRPr="004D5AC6">
              <w:rPr>
                <w:rFonts w:ascii="Arial" w:hAnsi="Arial" w:cs="Arial"/>
              </w:rPr>
              <w:t>trditve, vprašanja in odgovori;</w:t>
            </w:r>
          </w:p>
          <w:p w14:paraId="43B1988F" w14:textId="77777777" w:rsidR="00B459BC" w:rsidRPr="004D5AC6" w:rsidRDefault="00B459BC" w:rsidP="00341668">
            <w:pPr>
              <w:numPr>
                <w:ilvl w:val="0"/>
                <w:numId w:val="3"/>
              </w:numPr>
              <w:rPr>
                <w:rFonts w:ascii="Arial" w:hAnsi="Arial" w:cs="Arial"/>
              </w:rPr>
            </w:pPr>
            <w:r w:rsidRPr="004D5AC6">
              <w:rPr>
                <w:rFonts w:ascii="Arial" w:hAnsi="Arial" w:cs="Arial"/>
              </w:rPr>
              <w:t>ciljno besedišče.</w:t>
            </w:r>
          </w:p>
          <w:p w14:paraId="362518D6" w14:textId="77777777" w:rsidR="00B459BC" w:rsidRPr="004D5AC6" w:rsidRDefault="00B459BC" w:rsidP="00894374">
            <w:pPr>
              <w:rPr>
                <w:rFonts w:ascii="Arial" w:hAnsi="Arial" w:cs="Arial"/>
              </w:rPr>
            </w:pPr>
          </w:p>
          <w:p w14:paraId="4836927F" w14:textId="77777777" w:rsidR="00B459BC" w:rsidRPr="004D5AC6" w:rsidRDefault="00B459BC" w:rsidP="00894374">
            <w:pPr>
              <w:rPr>
                <w:rFonts w:ascii="Arial" w:hAnsi="Arial" w:cs="Arial"/>
                <w:b/>
              </w:rPr>
            </w:pPr>
            <w:r w:rsidRPr="004D5AC6">
              <w:rPr>
                <w:rFonts w:ascii="Arial" w:hAnsi="Arial" w:cs="Arial"/>
                <w:b/>
              </w:rPr>
              <w:t xml:space="preserve">Govor: </w:t>
            </w:r>
          </w:p>
          <w:p w14:paraId="709EFA49" w14:textId="77777777" w:rsidR="00B459BC" w:rsidRPr="004D5AC6" w:rsidRDefault="00B459BC" w:rsidP="00894374">
            <w:pPr>
              <w:pStyle w:val="Odstavekseznama"/>
              <w:numPr>
                <w:ilvl w:val="0"/>
                <w:numId w:val="2"/>
              </w:numPr>
              <w:rPr>
                <w:rFonts w:ascii="Arial" w:hAnsi="Arial" w:cs="Arial"/>
              </w:rPr>
            </w:pPr>
            <w:r w:rsidRPr="004D5AC6">
              <w:rPr>
                <w:rFonts w:ascii="Arial" w:hAnsi="Arial" w:cs="Arial"/>
              </w:rPr>
              <w:t>zastavljanje vprašanj in odgovori na njih;</w:t>
            </w:r>
          </w:p>
          <w:p w14:paraId="1DF4AECB" w14:textId="77777777" w:rsidR="00B459BC" w:rsidRPr="004D5AC6" w:rsidRDefault="00B459BC" w:rsidP="00894374">
            <w:pPr>
              <w:pStyle w:val="Odstavekseznama"/>
              <w:numPr>
                <w:ilvl w:val="0"/>
                <w:numId w:val="2"/>
              </w:numPr>
              <w:rPr>
                <w:rFonts w:ascii="Arial" w:hAnsi="Arial" w:cs="Arial"/>
              </w:rPr>
            </w:pPr>
            <w:r w:rsidRPr="004D5AC6">
              <w:rPr>
                <w:rFonts w:ascii="Arial" w:hAnsi="Arial" w:cs="Arial"/>
              </w:rPr>
              <w:t>sodelovanje v dialogih in pogovorih.</w:t>
            </w:r>
          </w:p>
          <w:p w14:paraId="4EE2675B" w14:textId="77777777" w:rsidR="00B459BC" w:rsidRPr="004D5AC6" w:rsidRDefault="00B459BC" w:rsidP="00894374">
            <w:pPr>
              <w:pStyle w:val="Odstavekseznama"/>
              <w:ind w:left="360"/>
              <w:rPr>
                <w:rFonts w:ascii="Arial" w:hAnsi="Arial" w:cs="Arial"/>
              </w:rPr>
            </w:pPr>
          </w:p>
          <w:p w14:paraId="5EA3DE15" w14:textId="77777777" w:rsidR="00B459BC" w:rsidRPr="004D5AC6" w:rsidRDefault="00B459BC" w:rsidP="00894374">
            <w:pPr>
              <w:rPr>
                <w:rFonts w:ascii="Arial" w:hAnsi="Arial" w:cs="Arial"/>
                <w:b/>
              </w:rPr>
            </w:pPr>
            <w:r w:rsidRPr="004D5AC6">
              <w:rPr>
                <w:rFonts w:ascii="Arial" w:hAnsi="Arial" w:cs="Arial"/>
                <w:b/>
              </w:rPr>
              <w:t>Posredovanje:</w:t>
            </w:r>
          </w:p>
          <w:p w14:paraId="4F8BA52B" w14:textId="77777777" w:rsidR="00B459BC" w:rsidRPr="004D5AC6" w:rsidRDefault="00B459BC" w:rsidP="00894374">
            <w:pPr>
              <w:pStyle w:val="Odstavekseznama"/>
              <w:numPr>
                <w:ilvl w:val="0"/>
                <w:numId w:val="2"/>
              </w:numPr>
              <w:rPr>
                <w:rFonts w:ascii="Arial" w:hAnsi="Arial" w:cs="Arial"/>
              </w:rPr>
            </w:pPr>
            <w:r w:rsidRPr="004D5AC6">
              <w:rPr>
                <w:rFonts w:ascii="Arial" w:hAnsi="Arial" w:cs="Arial"/>
              </w:rPr>
              <w:t>pogovor o obravnavanih temah;</w:t>
            </w:r>
          </w:p>
          <w:p w14:paraId="3B4C3EC9" w14:textId="77777777" w:rsidR="00B459BC" w:rsidRPr="004D5AC6" w:rsidRDefault="00B459BC" w:rsidP="00894374">
            <w:pPr>
              <w:pStyle w:val="Odstavekseznama"/>
              <w:numPr>
                <w:ilvl w:val="0"/>
                <w:numId w:val="2"/>
              </w:numPr>
              <w:rPr>
                <w:rFonts w:ascii="Arial" w:hAnsi="Arial" w:cs="Arial"/>
              </w:rPr>
            </w:pPr>
            <w:r w:rsidRPr="004D5AC6">
              <w:rPr>
                <w:rFonts w:ascii="Arial" w:hAnsi="Arial" w:cs="Arial"/>
              </w:rPr>
              <w:t>pogovor o učenju učenja;</w:t>
            </w:r>
          </w:p>
          <w:p w14:paraId="77116887" w14:textId="77777777" w:rsidR="00B459BC" w:rsidRPr="004D5AC6" w:rsidRDefault="00B459BC" w:rsidP="00894374">
            <w:pPr>
              <w:pStyle w:val="Odstavekseznama"/>
              <w:numPr>
                <w:ilvl w:val="0"/>
                <w:numId w:val="2"/>
              </w:numPr>
              <w:rPr>
                <w:rFonts w:ascii="Arial" w:hAnsi="Arial" w:cs="Arial"/>
              </w:rPr>
            </w:pPr>
            <w:r w:rsidRPr="004D5AC6">
              <w:rPr>
                <w:rFonts w:ascii="Arial" w:hAnsi="Arial" w:cs="Arial"/>
              </w:rPr>
              <w:t>vključevanje znanj iz drugih predmetov.</w:t>
            </w:r>
          </w:p>
          <w:p w14:paraId="5D1F398C" w14:textId="77777777" w:rsidR="00B459BC" w:rsidRPr="004D5AC6" w:rsidRDefault="00B459BC" w:rsidP="00894374">
            <w:pPr>
              <w:pStyle w:val="Odstavekseznama"/>
              <w:ind w:left="360"/>
              <w:rPr>
                <w:rFonts w:ascii="Arial" w:hAnsi="Arial" w:cs="Arial"/>
              </w:rPr>
            </w:pPr>
          </w:p>
        </w:tc>
        <w:tc>
          <w:tcPr>
            <w:tcW w:w="3260" w:type="dxa"/>
          </w:tcPr>
          <w:p w14:paraId="11EF9038" w14:textId="77777777" w:rsidR="00B459BC" w:rsidRPr="004D5AC6" w:rsidRDefault="00B459BC" w:rsidP="00894374">
            <w:pPr>
              <w:rPr>
                <w:rFonts w:ascii="Arial" w:hAnsi="Arial" w:cs="Arial"/>
              </w:rPr>
            </w:pPr>
            <w:r w:rsidRPr="004D5AC6">
              <w:rPr>
                <w:rFonts w:ascii="Arial" w:hAnsi="Arial" w:cs="Arial"/>
                <w:b/>
              </w:rPr>
              <w:t>Vaje v UČBENIKU:</w:t>
            </w:r>
          </w:p>
          <w:p w14:paraId="2E7C7E73" w14:textId="45C642EF" w:rsidR="00B459BC" w:rsidRPr="004D5AC6" w:rsidRDefault="00B459BC" w:rsidP="00894374">
            <w:pPr>
              <w:rPr>
                <w:rFonts w:ascii="Arial" w:eastAsia="Times New Roman" w:hAnsi="Arial" w:cs="Arial"/>
                <w:lang w:eastAsia="sl-SI"/>
              </w:rPr>
            </w:pPr>
            <w:r w:rsidRPr="004D5AC6">
              <w:rPr>
                <w:rFonts w:ascii="Arial" w:eastAsia="Times New Roman" w:hAnsi="Arial" w:cs="Arial"/>
                <w:lang w:eastAsia="sl-SI"/>
              </w:rPr>
              <w:t>Namizna igra/Boardgame: str. 64</w:t>
            </w:r>
          </w:p>
          <w:p w14:paraId="790BCDE7" w14:textId="77777777" w:rsidR="00B459BC" w:rsidRPr="004D5AC6" w:rsidRDefault="00B459BC" w:rsidP="00894374">
            <w:pPr>
              <w:rPr>
                <w:rFonts w:ascii="Arial" w:eastAsia="Times New Roman" w:hAnsi="Arial" w:cs="Arial"/>
                <w:lang w:eastAsia="sl-SI"/>
              </w:rPr>
            </w:pPr>
          </w:p>
          <w:p w14:paraId="54E705BC" w14:textId="33990948" w:rsidR="00B459BC" w:rsidRPr="004D5AC6" w:rsidRDefault="00B459BC" w:rsidP="00894374">
            <w:pPr>
              <w:rPr>
                <w:rFonts w:ascii="Arial" w:eastAsia="Times New Roman" w:hAnsi="Arial" w:cs="Arial"/>
                <w:lang w:eastAsia="sl-SI"/>
              </w:rPr>
            </w:pPr>
            <w:r w:rsidRPr="004D5AC6">
              <w:rPr>
                <w:rFonts w:ascii="Arial" w:eastAsia="Times New Roman" w:hAnsi="Arial" w:cs="Arial"/>
                <w:lang w:eastAsia="sl-SI"/>
              </w:rPr>
              <w:t>Chatterbox: str. 65, nal. 1-3</w:t>
            </w:r>
          </w:p>
          <w:p w14:paraId="3DD3F003" w14:textId="77777777" w:rsidR="00B459BC" w:rsidRPr="004D5AC6" w:rsidRDefault="00B459BC" w:rsidP="00894374">
            <w:pPr>
              <w:rPr>
                <w:rFonts w:ascii="Arial" w:eastAsia="Times New Roman" w:hAnsi="Arial" w:cs="Arial"/>
                <w:lang w:eastAsia="sl-SI"/>
              </w:rPr>
            </w:pPr>
          </w:p>
          <w:p w14:paraId="06AB8074" w14:textId="2533A7B9" w:rsidR="00B459BC" w:rsidRPr="004D5AC6" w:rsidRDefault="00B459BC" w:rsidP="00894374">
            <w:pPr>
              <w:rPr>
                <w:rFonts w:ascii="Arial" w:eastAsia="Times New Roman" w:hAnsi="Arial" w:cs="Arial"/>
                <w:lang w:eastAsia="sl-SI"/>
              </w:rPr>
            </w:pPr>
            <w:r w:rsidRPr="004D5AC6">
              <w:rPr>
                <w:rFonts w:ascii="Arial" w:eastAsia="Times New Roman" w:hAnsi="Arial" w:cs="Arial"/>
                <w:lang w:eastAsia="sl-SI"/>
              </w:rPr>
              <w:t>Ciljno znanje in strategije učenja/Treasure stones: str. 66</w:t>
            </w:r>
          </w:p>
          <w:p w14:paraId="7C6BA20D" w14:textId="77777777" w:rsidR="00B459BC" w:rsidRPr="004D5AC6" w:rsidRDefault="00B459BC" w:rsidP="00894374">
            <w:pPr>
              <w:rPr>
                <w:rFonts w:ascii="Arial" w:eastAsia="Times New Roman" w:hAnsi="Arial" w:cs="Arial"/>
                <w:lang w:eastAsia="sl-SI"/>
              </w:rPr>
            </w:pPr>
          </w:p>
          <w:p w14:paraId="2C4D55C8" w14:textId="77777777" w:rsidR="00B459BC" w:rsidRPr="004D5AC6" w:rsidRDefault="00B459BC" w:rsidP="00894374">
            <w:pPr>
              <w:rPr>
                <w:rFonts w:ascii="Arial" w:hAnsi="Arial" w:cs="Arial"/>
                <w:b/>
              </w:rPr>
            </w:pPr>
            <w:r w:rsidRPr="004D5AC6">
              <w:rPr>
                <w:rFonts w:ascii="Arial" w:hAnsi="Arial" w:cs="Arial"/>
                <w:b/>
              </w:rPr>
              <w:t>Vaje v DELOVNEM ZVEZKU:</w:t>
            </w:r>
          </w:p>
          <w:p w14:paraId="2DE09959" w14:textId="36AEF153" w:rsidR="00B459BC" w:rsidRPr="004D5AC6" w:rsidRDefault="00B459BC" w:rsidP="00894374">
            <w:pPr>
              <w:rPr>
                <w:rFonts w:ascii="Arial" w:hAnsi="Arial" w:cs="Arial"/>
                <w:bCs/>
              </w:rPr>
            </w:pPr>
            <w:r w:rsidRPr="004D5AC6">
              <w:rPr>
                <w:rFonts w:ascii="Arial" w:hAnsi="Arial" w:cs="Arial"/>
                <w:bCs/>
              </w:rPr>
              <w:t>Str. 57 – 59, nal. 1 – 5</w:t>
            </w:r>
          </w:p>
          <w:p w14:paraId="2E6F9E51" w14:textId="77777777" w:rsidR="00B459BC" w:rsidRPr="004D5AC6" w:rsidRDefault="00B459BC" w:rsidP="00894374">
            <w:pPr>
              <w:rPr>
                <w:rFonts w:ascii="Arial" w:hAnsi="Arial" w:cs="Arial"/>
                <w:color w:val="FF0000"/>
              </w:rPr>
            </w:pPr>
          </w:p>
        </w:tc>
      </w:tr>
      <w:tr w:rsidR="00B459BC" w:rsidRPr="004D5AC6" w14:paraId="254432EF" w14:textId="77777777" w:rsidTr="004D5AC6">
        <w:trPr>
          <w:trHeight w:val="850"/>
        </w:trPr>
        <w:tc>
          <w:tcPr>
            <w:tcW w:w="6374" w:type="dxa"/>
            <w:gridSpan w:val="3"/>
            <w:tcBorders>
              <w:bottom w:val="single" w:sz="4" w:space="0" w:color="auto"/>
            </w:tcBorders>
          </w:tcPr>
          <w:p w14:paraId="661C2F3B" w14:textId="77777777" w:rsidR="00B459BC" w:rsidRPr="004D5AC6" w:rsidRDefault="00B459BC" w:rsidP="00894374">
            <w:pPr>
              <w:rPr>
                <w:rFonts w:ascii="Arial" w:hAnsi="Arial" w:cs="Arial"/>
                <w:b/>
                <w:bCs/>
              </w:rPr>
            </w:pPr>
            <w:r w:rsidRPr="004D5AC6">
              <w:rPr>
                <w:rFonts w:ascii="Arial" w:hAnsi="Arial" w:cs="Arial"/>
                <w:b/>
                <w:bCs/>
              </w:rPr>
              <w:t xml:space="preserve">Učne oblike: </w:t>
            </w:r>
          </w:p>
          <w:p w14:paraId="624CC9BE" w14:textId="77777777" w:rsidR="00B459BC" w:rsidRPr="004D5AC6" w:rsidRDefault="00B459BC" w:rsidP="00341668">
            <w:pPr>
              <w:pStyle w:val="Odstavekseznama"/>
              <w:numPr>
                <w:ilvl w:val="0"/>
                <w:numId w:val="6"/>
              </w:numPr>
              <w:rPr>
                <w:rFonts w:ascii="Arial" w:hAnsi="Arial" w:cs="Arial"/>
                <w:b/>
                <w:bCs/>
              </w:rPr>
            </w:pPr>
            <w:r w:rsidRPr="004D5AC6">
              <w:rPr>
                <w:rFonts w:ascii="Arial" w:hAnsi="Arial" w:cs="Arial"/>
              </w:rPr>
              <w:t>frontalna</w:t>
            </w:r>
          </w:p>
          <w:p w14:paraId="36E459A9" w14:textId="77777777" w:rsidR="00B459BC" w:rsidRPr="004D5AC6" w:rsidRDefault="00B459BC" w:rsidP="00341668">
            <w:pPr>
              <w:pStyle w:val="Odstavekseznama"/>
              <w:numPr>
                <w:ilvl w:val="0"/>
                <w:numId w:val="6"/>
              </w:numPr>
              <w:rPr>
                <w:rFonts w:ascii="Arial" w:hAnsi="Arial" w:cs="Arial"/>
                <w:b/>
                <w:bCs/>
              </w:rPr>
            </w:pPr>
            <w:r w:rsidRPr="004D5AC6">
              <w:rPr>
                <w:rFonts w:ascii="Arial" w:hAnsi="Arial" w:cs="Arial"/>
              </w:rPr>
              <w:t>individualna</w:t>
            </w:r>
          </w:p>
          <w:p w14:paraId="715087DA" w14:textId="77777777" w:rsidR="00B459BC" w:rsidRPr="004D5AC6" w:rsidRDefault="00B459BC" w:rsidP="00341668">
            <w:pPr>
              <w:pStyle w:val="Odstavekseznama"/>
              <w:numPr>
                <w:ilvl w:val="0"/>
                <w:numId w:val="6"/>
              </w:numPr>
              <w:rPr>
                <w:rFonts w:ascii="Arial" w:hAnsi="Arial" w:cs="Arial"/>
                <w:b/>
                <w:bCs/>
              </w:rPr>
            </w:pPr>
            <w:r w:rsidRPr="004D5AC6">
              <w:rPr>
                <w:rFonts w:ascii="Arial" w:hAnsi="Arial" w:cs="Arial"/>
              </w:rPr>
              <w:t>delo v dvojicah</w:t>
            </w:r>
          </w:p>
          <w:p w14:paraId="39789FC5" w14:textId="77777777" w:rsidR="00B459BC" w:rsidRPr="004D5AC6" w:rsidRDefault="00B459BC" w:rsidP="00341668">
            <w:pPr>
              <w:pStyle w:val="Odstavekseznama"/>
              <w:numPr>
                <w:ilvl w:val="0"/>
                <w:numId w:val="6"/>
              </w:numPr>
              <w:rPr>
                <w:rFonts w:ascii="Arial" w:hAnsi="Arial" w:cs="Arial"/>
                <w:b/>
                <w:bCs/>
              </w:rPr>
            </w:pPr>
            <w:r w:rsidRPr="004D5AC6">
              <w:rPr>
                <w:rFonts w:ascii="Arial" w:hAnsi="Arial" w:cs="Arial"/>
              </w:rPr>
              <w:t>delo v skupinah</w:t>
            </w:r>
          </w:p>
        </w:tc>
        <w:tc>
          <w:tcPr>
            <w:tcW w:w="7796" w:type="dxa"/>
            <w:gridSpan w:val="3"/>
            <w:tcBorders>
              <w:bottom w:val="single" w:sz="4" w:space="0" w:color="auto"/>
            </w:tcBorders>
          </w:tcPr>
          <w:p w14:paraId="63961FDB" w14:textId="77777777" w:rsidR="00B459BC" w:rsidRPr="004D5AC6" w:rsidRDefault="00B459BC" w:rsidP="00894374">
            <w:pPr>
              <w:ind w:left="360"/>
              <w:rPr>
                <w:rFonts w:ascii="Arial" w:hAnsi="Arial" w:cs="Arial"/>
                <w:b/>
              </w:rPr>
            </w:pPr>
            <w:r w:rsidRPr="004D5AC6">
              <w:rPr>
                <w:rFonts w:ascii="Arial" w:hAnsi="Arial" w:cs="Arial"/>
                <w:b/>
              </w:rPr>
              <w:t>Učne metode:</w:t>
            </w:r>
          </w:p>
          <w:p w14:paraId="115105DA" w14:textId="77777777" w:rsidR="00B459BC" w:rsidRPr="004D5AC6" w:rsidRDefault="00B459BC" w:rsidP="00341668">
            <w:pPr>
              <w:pStyle w:val="Odstavekseznama"/>
              <w:numPr>
                <w:ilvl w:val="0"/>
                <w:numId w:val="6"/>
              </w:numPr>
              <w:rPr>
                <w:rFonts w:ascii="Arial" w:eastAsia="Times New Roman" w:hAnsi="Arial" w:cs="Arial"/>
                <w:b/>
                <w:bCs/>
                <w:lang w:eastAsia="sl-SI"/>
              </w:rPr>
            </w:pPr>
            <w:r w:rsidRPr="004D5AC6">
              <w:rPr>
                <w:rFonts w:ascii="Arial" w:hAnsi="Arial" w:cs="Arial"/>
              </w:rPr>
              <w:t>razlaga</w:t>
            </w:r>
          </w:p>
          <w:p w14:paraId="6C5A483F" w14:textId="77777777" w:rsidR="00B459BC" w:rsidRPr="004D5AC6" w:rsidRDefault="00B459BC" w:rsidP="00341668">
            <w:pPr>
              <w:pStyle w:val="Odstavekseznama"/>
              <w:numPr>
                <w:ilvl w:val="0"/>
                <w:numId w:val="6"/>
              </w:numPr>
              <w:rPr>
                <w:rFonts w:ascii="Arial" w:eastAsia="Times New Roman" w:hAnsi="Arial" w:cs="Arial"/>
                <w:b/>
                <w:bCs/>
                <w:lang w:eastAsia="sl-SI"/>
              </w:rPr>
            </w:pPr>
            <w:r w:rsidRPr="004D5AC6">
              <w:rPr>
                <w:rFonts w:ascii="Arial" w:hAnsi="Arial" w:cs="Arial"/>
              </w:rPr>
              <w:t>razgovor</w:t>
            </w:r>
          </w:p>
          <w:p w14:paraId="5E9280BC" w14:textId="77777777" w:rsidR="00B459BC" w:rsidRPr="004D5AC6" w:rsidRDefault="00B459BC" w:rsidP="00341668">
            <w:pPr>
              <w:pStyle w:val="Odstavekseznama"/>
              <w:numPr>
                <w:ilvl w:val="0"/>
                <w:numId w:val="6"/>
              </w:numPr>
              <w:rPr>
                <w:rFonts w:ascii="Arial" w:eastAsia="Times New Roman" w:hAnsi="Arial" w:cs="Arial"/>
                <w:b/>
                <w:bCs/>
                <w:lang w:eastAsia="sl-SI"/>
              </w:rPr>
            </w:pPr>
            <w:r w:rsidRPr="004D5AC6">
              <w:rPr>
                <w:rFonts w:ascii="Arial" w:hAnsi="Arial" w:cs="Arial"/>
              </w:rPr>
              <w:t>did. igra</w:t>
            </w:r>
          </w:p>
          <w:p w14:paraId="7DBF0C34" w14:textId="351700D1" w:rsidR="00B459BC" w:rsidRPr="004D5AC6" w:rsidRDefault="00B459BC" w:rsidP="00341668">
            <w:pPr>
              <w:pStyle w:val="Odstavekseznama"/>
              <w:numPr>
                <w:ilvl w:val="0"/>
                <w:numId w:val="6"/>
              </w:numPr>
              <w:rPr>
                <w:rFonts w:ascii="Arial" w:eastAsia="Times New Roman" w:hAnsi="Arial" w:cs="Arial"/>
                <w:b/>
                <w:bCs/>
                <w:lang w:eastAsia="sl-SI"/>
              </w:rPr>
            </w:pPr>
            <w:r w:rsidRPr="004D5AC6">
              <w:rPr>
                <w:rFonts w:ascii="Arial" w:hAnsi="Arial" w:cs="Arial"/>
              </w:rPr>
              <w:t xml:space="preserve">delo s slušnim posnetkom </w:t>
            </w:r>
          </w:p>
        </w:tc>
      </w:tr>
    </w:tbl>
    <w:p w14:paraId="4AB620AF" w14:textId="77777777" w:rsidR="003A1F89" w:rsidRPr="0078777E" w:rsidRDefault="003A1F89" w:rsidP="00B459BC">
      <w:pPr>
        <w:rPr>
          <w:rFonts w:ascii="Arial" w:hAnsi="Arial" w:cs="Arial"/>
          <w:b/>
          <w:sz w:val="28"/>
          <w:szCs w:val="28"/>
        </w:rPr>
      </w:pPr>
    </w:p>
    <w:tbl>
      <w:tblPr>
        <w:tblStyle w:val="Tabelamrea"/>
        <w:tblW w:w="0" w:type="auto"/>
        <w:tblLook w:val="04A0" w:firstRow="1" w:lastRow="0" w:firstColumn="1" w:lastColumn="0" w:noHBand="0" w:noVBand="1"/>
      </w:tblPr>
      <w:tblGrid>
        <w:gridCol w:w="1847"/>
        <w:gridCol w:w="1125"/>
        <w:gridCol w:w="3402"/>
        <w:gridCol w:w="1701"/>
        <w:gridCol w:w="2835"/>
        <w:gridCol w:w="3084"/>
      </w:tblGrid>
      <w:tr w:rsidR="003A1F89" w:rsidRPr="00960632" w14:paraId="5DAC1296" w14:textId="77777777" w:rsidTr="00960632">
        <w:trPr>
          <w:trHeight w:val="497"/>
        </w:trPr>
        <w:tc>
          <w:tcPr>
            <w:tcW w:w="1847" w:type="dxa"/>
            <w:shd w:val="clear" w:color="auto" w:fill="B4C6E7" w:themeFill="accent1" w:themeFillTint="66"/>
            <w:vAlign w:val="center"/>
          </w:tcPr>
          <w:p w14:paraId="213988F9" w14:textId="00EE6FE4" w:rsidR="003A1F89" w:rsidRPr="00960632" w:rsidRDefault="003A1F89" w:rsidP="009D1934">
            <w:pPr>
              <w:jc w:val="center"/>
              <w:rPr>
                <w:rFonts w:ascii="Arial" w:hAnsi="Arial" w:cs="Arial"/>
                <w:b/>
                <w:sz w:val="24"/>
                <w:szCs w:val="24"/>
              </w:rPr>
            </w:pPr>
            <w:r w:rsidRPr="00960632">
              <w:rPr>
                <w:rFonts w:ascii="Arial" w:hAnsi="Arial" w:cs="Arial"/>
                <w:b/>
                <w:sz w:val="24"/>
                <w:szCs w:val="24"/>
              </w:rPr>
              <w:lastRenderedPageBreak/>
              <w:t>RAZDELEK</w:t>
            </w:r>
          </w:p>
        </w:tc>
        <w:tc>
          <w:tcPr>
            <w:tcW w:w="4527" w:type="dxa"/>
            <w:gridSpan w:val="2"/>
            <w:shd w:val="clear" w:color="auto" w:fill="auto"/>
            <w:vAlign w:val="center"/>
          </w:tcPr>
          <w:p w14:paraId="37486D22" w14:textId="77777777" w:rsidR="003A1F89" w:rsidRPr="00960632" w:rsidRDefault="003A1F89" w:rsidP="00960632">
            <w:pPr>
              <w:jc w:val="center"/>
              <w:rPr>
                <w:rFonts w:ascii="Arial" w:hAnsi="Arial" w:cs="Arial"/>
                <w:b/>
                <w:bCs/>
                <w:sz w:val="24"/>
                <w:szCs w:val="24"/>
              </w:rPr>
            </w:pPr>
            <w:r w:rsidRPr="00960632">
              <w:rPr>
                <w:rFonts w:ascii="Arial" w:hAnsi="Arial" w:cs="Arial"/>
                <w:b/>
                <w:bCs/>
                <w:sz w:val="24"/>
                <w:szCs w:val="24"/>
              </w:rPr>
              <w:t>E: Check back</w:t>
            </w:r>
          </w:p>
        </w:tc>
        <w:tc>
          <w:tcPr>
            <w:tcW w:w="1701" w:type="dxa"/>
            <w:shd w:val="clear" w:color="auto" w:fill="B4C6E7" w:themeFill="accent1" w:themeFillTint="66"/>
            <w:vAlign w:val="center"/>
          </w:tcPr>
          <w:p w14:paraId="708F7F6D" w14:textId="77777777" w:rsidR="003A1F89" w:rsidRPr="00960632" w:rsidRDefault="003A1F89" w:rsidP="009D1934">
            <w:pPr>
              <w:rPr>
                <w:rFonts w:ascii="Arial" w:hAnsi="Arial" w:cs="Arial"/>
                <w:b/>
                <w:bCs/>
                <w:sz w:val="24"/>
                <w:szCs w:val="24"/>
              </w:rPr>
            </w:pPr>
            <w:r w:rsidRPr="00960632">
              <w:rPr>
                <w:rFonts w:ascii="Arial" w:hAnsi="Arial" w:cs="Arial"/>
                <w:b/>
                <w:sz w:val="24"/>
                <w:szCs w:val="24"/>
              </w:rPr>
              <w:t>VSEBINSKI NASLOV SKLOPA</w:t>
            </w:r>
          </w:p>
        </w:tc>
        <w:tc>
          <w:tcPr>
            <w:tcW w:w="5919" w:type="dxa"/>
            <w:gridSpan w:val="2"/>
            <w:shd w:val="clear" w:color="auto" w:fill="auto"/>
            <w:vAlign w:val="center"/>
          </w:tcPr>
          <w:p w14:paraId="4C185CC7" w14:textId="77777777" w:rsidR="003A1F89" w:rsidRPr="00960632" w:rsidRDefault="003A1F89" w:rsidP="00960632">
            <w:pPr>
              <w:jc w:val="center"/>
              <w:rPr>
                <w:rFonts w:ascii="Arial" w:hAnsi="Arial" w:cs="Arial"/>
                <w:b/>
                <w:bCs/>
                <w:sz w:val="24"/>
                <w:szCs w:val="24"/>
              </w:rPr>
            </w:pPr>
            <w:r w:rsidRPr="00960632">
              <w:rPr>
                <w:rFonts w:ascii="Arial" w:hAnsi="Arial" w:cs="Arial"/>
                <w:b/>
                <w:bCs/>
                <w:sz w:val="24"/>
                <w:szCs w:val="24"/>
              </w:rPr>
              <w:t>Samoevalvacija znanja</w:t>
            </w:r>
          </w:p>
        </w:tc>
      </w:tr>
      <w:tr w:rsidR="003A1F89" w:rsidRPr="00960632" w14:paraId="778135C1" w14:textId="77777777" w:rsidTr="00960632">
        <w:tc>
          <w:tcPr>
            <w:tcW w:w="2972" w:type="dxa"/>
            <w:gridSpan w:val="2"/>
            <w:tcBorders>
              <w:bottom w:val="single" w:sz="4" w:space="0" w:color="auto"/>
            </w:tcBorders>
            <w:shd w:val="clear" w:color="auto" w:fill="D9E2F3" w:themeFill="accent1" w:themeFillTint="33"/>
            <w:vAlign w:val="center"/>
          </w:tcPr>
          <w:p w14:paraId="2D51EB98" w14:textId="77777777" w:rsidR="003A1F89" w:rsidRPr="00960632" w:rsidRDefault="003A1F89" w:rsidP="00960632">
            <w:pPr>
              <w:jc w:val="center"/>
              <w:rPr>
                <w:rFonts w:ascii="Arial" w:hAnsi="Arial" w:cs="Arial"/>
              </w:rPr>
            </w:pPr>
            <w:r w:rsidRPr="00960632">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3AC7FDA9" w14:textId="77777777" w:rsidR="003A1F89" w:rsidRPr="00960632" w:rsidRDefault="003A1F89" w:rsidP="00960632">
            <w:pPr>
              <w:jc w:val="center"/>
              <w:rPr>
                <w:rFonts w:ascii="Arial" w:hAnsi="Arial" w:cs="Arial"/>
              </w:rPr>
            </w:pPr>
            <w:r w:rsidRPr="00960632">
              <w:rPr>
                <w:rFonts w:ascii="Arial" w:hAnsi="Arial" w:cs="Arial"/>
              </w:rPr>
              <w:t>JEZIKOVNA ZNANJA</w:t>
            </w:r>
          </w:p>
          <w:p w14:paraId="255B1543" w14:textId="77777777" w:rsidR="003A1F89" w:rsidRPr="00960632" w:rsidRDefault="003A1F89" w:rsidP="00960632">
            <w:pPr>
              <w:jc w:val="center"/>
              <w:rPr>
                <w:rFonts w:ascii="Arial" w:hAnsi="Arial" w:cs="Arial"/>
              </w:rPr>
            </w:pPr>
            <w:r w:rsidRPr="00960632">
              <w:rPr>
                <w:rFonts w:ascii="Arial" w:hAnsi="Arial" w:cs="Arial"/>
              </w:rPr>
              <w:t>(besedišče in izreka,</w:t>
            </w:r>
          </w:p>
          <w:p w14:paraId="324B6F27" w14:textId="77777777" w:rsidR="003A1F89" w:rsidRPr="00960632" w:rsidRDefault="003A1F89" w:rsidP="00960632">
            <w:pPr>
              <w:jc w:val="center"/>
              <w:rPr>
                <w:rFonts w:ascii="Arial" w:hAnsi="Arial" w:cs="Arial"/>
              </w:rPr>
            </w:pPr>
            <w:r w:rsidRPr="00960632">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12F3ED68" w14:textId="77777777" w:rsidR="003A1F89" w:rsidRPr="00960632" w:rsidRDefault="003A1F89" w:rsidP="00960632">
            <w:pPr>
              <w:jc w:val="center"/>
              <w:rPr>
                <w:rFonts w:ascii="Arial" w:hAnsi="Arial" w:cs="Arial"/>
              </w:rPr>
            </w:pPr>
            <w:r w:rsidRPr="00960632">
              <w:rPr>
                <w:rFonts w:ascii="Arial" w:hAnsi="Arial" w:cs="Arial"/>
              </w:rPr>
              <w:t>SPRETNOSTI IN</w:t>
            </w:r>
          </w:p>
          <w:p w14:paraId="32E77823" w14:textId="77777777" w:rsidR="003A1F89" w:rsidRPr="00960632" w:rsidRDefault="003A1F89" w:rsidP="00960632">
            <w:pPr>
              <w:jc w:val="center"/>
              <w:rPr>
                <w:rFonts w:ascii="Arial" w:hAnsi="Arial" w:cs="Arial"/>
              </w:rPr>
            </w:pPr>
            <w:r w:rsidRPr="00960632">
              <w:rPr>
                <w:rFonts w:ascii="Arial" w:hAnsi="Arial" w:cs="Arial"/>
              </w:rPr>
              <w:t>PREVLADUJOČE</w:t>
            </w:r>
          </w:p>
          <w:p w14:paraId="74F8A9E2" w14:textId="77777777" w:rsidR="003A1F89" w:rsidRPr="00960632" w:rsidRDefault="003A1F89" w:rsidP="00960632">
            <w:pPr>
              <w:jc w:val="center"/>
              <w:rPr>
                <w:rFonts w:ascii="Arial" w:hAnsi="Arial" w:cs="Arial"/>
              </w:rPr>
            </w:pPr>
            <w:r w:rsidRPr="00960632">
              <w:rPr>
                <w:rFonts w:ascii="Arial" w:hAnsi="Arial" w:cs="Arial"/>
              </w:rPr>
              <w:t>DEJAVNOSTI UČENCEV</w:t>
            </w:r>
          </w:p>
        </w:tc>
        <w:tc>
          <w:tcPr>
            <w:tcW w:w="3084" w:type="dxa"/>
            <w:tcBorders>
              <w:bottom w:val="single" w:sz="4" w:space="0" w:color="auto"/>
            </w:tcBorders>
            <w:shd w:val="clear" w:color="auto" w:fill="D9E2F3" w:themeFill="accent1" w:themeFillTint="33"/>
            <w:vAlign w:val="center"/>
          </w:tcPr>
          <w:p w14:paraId="029A34C6" w14:textId="77777777" w:rsidR="003A1F89" w:rsidRPr="00960632" w:rsidRDefault="003A1F89" w:rsidP="00960632">
            <w:pPr>
              <w:jc w:val="center"/>
              <w:rPr>
                <w:rFonts w:ascii="Arial" w:hAnsi="Arial" w:cs="Arial"/>
              </w:rPr>
            </w:pPr>
            <w:r w:rsidRPr="00960632">
              <w:rPr>
                <w:rFonts w:ascii="Arial" w:hAnsi="Arial" w:cs="Arial"/>
              </w:rPr>
              <w:t>VAJE V UČBENIKU,</w:t>
            </w:r>
          </w:p>
          <w:p w14:paraId="70E7322B" w14:textId="77777777" w:rsidR="003A1F89" w:rsidRPr="00960632" w:rsidRDefault="003A1F89" w:rsidP="00960632">
            <w:pPr>
              <w:jc w:val="center"/>
              <w:rPr>
                <w:rFonts w:ascii="Arial" w:hAnsi="Arial" w:cs="Arial"/>
              </w:rPr>
            </w:pPr>
            <w:r w:rsidRPr="00960632">
              <w:rPr>
                <w:rFonts w:ascii="Arial" w:hAnsi="Arial" w:cs="Arial"/>
              </w:rPr>
              <w:t>DELOVNEM ZVEZKU</w:t>
            </w:r>
          </w:p>
          <w:p w14:paraId="707C9C33" w14:textId="77777777" w:rsidR="003A1F89" w:rsidRPr="00960632" w:rsidRDefault="003A1F89" w:rsidP="00960632">
            <w:pPr>
              <w:jc w:val="center"/>
              <w:rPr>
                <w:rFonts w:ascii="Arial" w:hAnsi="Arial" w:cs="Arial"/>
              </w:rPr>
            </w:pPr>
            <w:r w:rsidRPr="00960632">
              <w:rPr>
                <w:rFonts w:ascii="Arial" w:hAnsi="Arial" w:cs="Arial"/>
              </w:rPr>
              <w:t>IN DODATNE VAJE</w:t>
            </w:r>
          </w:p>
        </w:tc>
      </w:tr>
      <w:tr w:rsidR="003A1F89" w:rsidRPr="00960632" w14:paraId="1EE0585F" w14:textId="77777777" w:rsidTr="00960632">
        <w:trPr>
          <w:trHeight w:val="850"/>
        </w:trPr>
        <w:tc>
          <w:tcPr>
            <w:tcW w:w="2972" w:type="dxa"/>
            <w:gridSpan w:val="2"/>
          </w:tcPr>
          <w:p w14:paraId="32F8163D" w14:textId="77777777" w:rsidR="003A1F89" w:rsidRPr="00960632" w:rsidRDefault="003A1F89" w:rsidP="00960632">
            <w:pPr>
              <w:rPr>
                <w:rFonts w:ascii="Arial" w:hAnsi="Arial" w:cs="Arial"/>
                <w:b/>
              </w:rPr>
            </w:pPr>
            <w:r w:rsidRPr="00960632">
              <w:rPr>
                <w:rFonts w:ascii="Arial" w:hAnsi="Arial" w:cs="Arial"/>
                <w:b/>
              </w:rPr>
              <w:t xml:space="preserve">Učenci: </w:t>
            </w:r>
          </w:p>
          <w:p w14:paraId="7279F601" w14:textId="03DF6861" w:rsidR="003A1F89" w:rsidRPr="00960632" w:rsidRDefault="00770FB3" w:rsidP="00960632">
            <w:pPr>
              <w:rPr>
                <w:rFonts w:ascii="Arial" w:eastAsia="Times New Roman" w:hAnsi="Arial" w:cs="Arial"/>
                <w:lang w:eastAsia="sl-SI"/>
              </w:rPr>
            </w:pPr>
            <w:r w:rsidRPr="00960632">
              <w:rPr>
                <w:rFonts w:ascii="Arial" w:eastAsia="Times New Roman" w:hAnsi="Arial" w:cs="Arial"/>
                <w:lang w:eastAsia="sl-SI"/>
              </w:rPr>
              <w:t xml:space="preserve">- </w:t>
            </w:r>
            <w:r w:rsidR="003A1F89" w:rsidRPr="00960632">
              <w:rPr>
                <w:rFonts w:ascii="Arial" w:eastAsia="Times New Roman" w:hAnsi="Arial" w:cs="Arial"/>
                <w:lang w:eastAsia="sl-SI"/>
              </w:rPr>
              <w:t>s pomočjo navedenih ciljev preverijo, kaj naj bi znali ob koncu učne enote;</w:t>
            </w:r>
          </w:p>
          <w:p w14:paraId="4BDF6804" w14:textId="77777777" w:rsidR="003A1F89" w:rsidRPr="00960632" w:rsidRDefault="003A1F89" w:rsidP="00960632">
            <w:pPr>
              <w:rPr>
                <w:rFonts w:ascii="Arial" w:eastAsia="Times New Roman" w:hAnsi="Arial" w:cs="Arial"/>
                <w:lang w:eastAsia="sl-SI"/>
              </w:rPr>
            </w:pPr>
            <w:r w:rsidRPr="00960632">
              <w:rPr>
                <w:rFonts w:ascii="Arial" w:eastAsia="Times New Roman" w:hAnsi="Arial" w:cs="Arial"/>
                <w:lang w:eastAsia="sl-SI"/>
              </w:rPr>
              <w:t>- s pomočjo navedenih ciljev ocenijo svoje znanje.</w:t>
            </w:r>
          </w:p>
          <w:p w14:paraId="0B9BD720" w14:textId="77777777" w:rsidR="003A1F89" w:rsidRPr="00960632" w:rsidRDefault="003A1F89" w:rsidP="00960632">
            <w:pPr>
              <w:pStyle w:val="Odstavekseznama"/>
              <w:ind w:left="360"/>
              <w:rPr>
                <w:rFonts w:ascii="Arial" w:hAnsi="Arial" w:cs="Arial"/>
              </w:rPr>
            </w:pPr>
          </w:p>
        </w:tc>
        <w:tc>
          <w:tcPr>
            <w:tcW w:w="3402" w:type="dxa"/>
          </w:tcPr>
          <w:p w14:paraId="749890F5" w14:textId="77777777" w:rsidR="003A1F89" w:rsidRPr="00960632" w:rsidRDefault="003A1F89" w:rsidP="00960632">
            <w:pPr>
              <w:rPr>
                <w:rFonts w:ascii="Arial" w:eastAsia="Times New Roman" w:hAnsi="Arial" w:cs="Arial"/>
                <w:b/>
                <w:bCs/>
                <w:lang w:eastAsia="sl-SI"/>
              </w:rPr>
            </w:pPr>
            <w:r w:rsidRPr="00960632">
              <w:rPr>
                <w:rFonts w:ascii="Arial" w:eastAsia="Times New Roman" w:hAnsi="Arial" w:cs="Arial"/>
                <w:b/>
                <w:bCs/>
                <w:lang w:eastAsia="sl-SI"/>
              </w:rPr>
              <w:t>Besedišče in izreka:</w:t>
            </w:r>
          </w:p>
          <w:p w14:paraId="1BFDF8E6"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živali;</w:t>
            </w:r>
          </w:p>
          <w:p w14:paraId="794246A0"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glagoli za izražanje preferenc;</w:t>
            </w:r>
          </w:p>
          <w:p w14:paraId="7E9C555E"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pridevniki za opis živali;</w:t>
            </w:r>
          </w:p>
          <w:p w14:paraId="4E83F10E"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deli telesa živali;</w:t>
            </w:r>
          </w:p>
          <w:p w14:paraId="36C3944E"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živalska hrana;</w:t>
            </w:r>
          </w:p>
          <w:p w14:paraId="081D5599"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zmožnosti živali.</w:t>
            </w:r>
          </w:p>
          <w:p w14:paraId="68697937" w14:textId="77777777" w:rsidR="003A1F89" w:rsidRPr="00960632" w:rsidRDefault="003A1F89" w:rsidP="00960632">
            <w:pPr>
              <w:rPr>
                <w:rFonts w:ascii="Arial" w:hAnsi="Arial" w:cs="Arial"/>
              </w:rPr>
            </w:pPr>
          </w:p>
          <w:p w14:paraId="315C1A62" w14:textId="77777777" w:rsidR="003A1F89" w:rsidRPr="00960632" w:rsidRDefault="003A1F89" w:rsidP="00960632">
            <w:pPr>
              <w:rPr>
                <w:rFonts w:ascii="Arial" w:eastAsia="Times New Roman" w:hAnsi="Arial" w:cs="Arial"/>
                <w:b/>
                <w:bCs/>
                <w:lang w:eastAsia="sl-SI"/>
              </w:rPr>
            </w:pPr>
            <w:r w:rsidRPr="00960632">
              <w:rPr>
                <w:rFonts w:ascii="Arial" w:eastAsia="Times New Roman" w:hAnsi="Arial" w:cs="Arial"/>
                <w:b/>
                <w:bCs/>
                <w:lang w:eastAsia="sl-SI"/>
              </w:rPr>
              <w:t>Slovnica:</w:t>
            </w:r>
          </w:p>
          <w:p w14:paraId="356CEE8E"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i/>
                <w:iCs/>
              </w:rPr>
              <w:t>would like to have</w:t>
            </w:r>
            <w:r w:rsidRPr="00960632">
              <w:rPr>
                <w:rFonts w:ascii="Arial" w:hAnsi="Arial" w:cs="Arial"/>
              </w:rPr>
              <w:t>;</w:t>
            </w:r>
          </w:p>
          <w:p w14:paraId="2F0885F8"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glagol biti;</w:t>
            </w:r>
          </w:p>
          <w:p w14:paraId="75084066"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glagol imeti;</w:t>
            </w:r>
          </w:p>
          <w:p w14:paraId="589B89EE"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Present Simple;</w:t>
            </w:r>
          </w:p>
          <w:p w14:paraId="6207597C" w14:textId="77777777" w:rsidR="003A1F89" w:rsidRPr="00960632" w:rsidRDefault="003A1F89" w:rsidP="00960632">
            <w:pPr>
              <w:pStyle w:val="Odstavekseznama"/>
              <w:numPr>
                <w:ilvl w:val="0"/>
                <w:numId w:val="1"/>
              </w:numPr>
              <w:rPr>
                <w:rFonts w:ascii="Arial" w:hAnsi="Arial" w:cs="Arial"/>
              </w:rPr>
            </w:pPr>
            <w:r w:rsidRPr="00960632">
              <w:rPr>
                <w:rFonts w:ascii="Arial" w:hAnsi="Arial" w:cs="Arial"/>
              </w:rPr>
              <w:t xml:space="preserve">ednina in množina; </w:t>
            </w:r>
          </w:p>
          <w:p w14:paraId="6B874BB6" w14:textId="4FE6FAE9" w:rsidR="003A1F89" w:rsidRPr="00960632" w:rsidRDefault="003A1F89" w:rsidP="00960632">
            <w:pPr>
              <w:pStyle w:val="Odstavekseznama"/>
              <w:numPr>
                <w:ilvl w:val="0"/>
                <w:numId w:val="1"/>
              </w:numPr>
              <w:rPr>
                <w:rFonts w:ascii="Arial" w:hAnsi="Arial" w:cs="Arial"/>
              </w:rPr>
            </w:pPr>
            <w:r w:rsidRPr="00960632">
              <w:rPr>
                <w:rFonts w:ascii="Arial" w:hAnsi="Arial" w:cs="Arial"/>
              </w:rPr>
              <w:t xml:space="preserve">naklonski glagol </w:t>
            </w:r>
            <w:r w:rsidRPr="00960632">
              <w:rPr>
                <w:rFonts w:ascii="Arial" w:hAnsi="Arial" w:cs="Arial"/>
                <w:i/>
                <w:iCs/>
              </w:rPr>
              <w:t>can.</w:t>
            </w:r>
          </w:p>
        </w:tc>
        <w:tc>
          <w:tcPr>
            <w:tcW w:w="4536" w:type="dxa"/>
            <w:gridSpan w:val="2"/>
          </w:tcPr>
          <w:p w14:paraId="40707DE7" w14:textId="77777777" w:rsidR="003A1F89" w:rsidRPr="00960632" w:rsidRDefault="003A1F89" w:rsidP="00960632">
            <w:pPr>
              <w:rPr>
                <w:rFonts w:ascii="Arial" w:hAnsi="Arial" w:cs="Arial"/>
              </w:rPr>
            </w:pPr>
            <w:r w:rsidRPr="00960632">
              <w:rPr>
                <w:rFonts w:ascii="Arial" w:hAnsi="Arial" w:cs="Arial"/>
                <w:b/>
              </w:rPr>
              <w:t>Branje</w:t>
            </w:r>
            <w:r w:rsidRPr="00960632">
              <w:rPr>
                <w:rFonts w:ascii="Arial" w:hAnsi="Arial" w:cs="Arial"/>
              </w:rPr>
              <w:t>:</w:t>
            </w:r>
          </w:p>
          <w:p w14:paraId="369AD944" w14:textId="77777777" w:rsidR="003A1F89" w:rsidRPr="00960632" w:rsidRDefault="003A1F89" w:rsidP="00341668">
            <w:pPr>
              <w:numPr>
                <w:ilvl w:val="0"/>
                <w:numId w:val="3"/>
              </w:numPr>
              <w:rPr>
                <w:rFonts w:ascii="Arial" w:hAnsi="Arial" w:cs="Arial"/>
              </w:rPr>
            </w:pPr>
            <w:r w:rsidRPr="00960632">
              <w:rPr>
                <w:rFonts w:ascii="Arial" w:hAnsi="Arial" w:cs="Arial"/>
              </w:rPr>
              <w:t xml:space="preserve">Cilji enote. </w:t>
            </w:r>
          </w:p>
          <w:p w14:paraId="749AE220" w14:textId="77777777" w:rsidR="003A1F89" w:rsidRPr="00960632" w:rsidRDefault="003A1F89" w:rsidP="00960632">
            <w:pPr>
              <w:rPr>
                <w:rFonts w:ascii="Arial" w:hAnsi="Arial" w:cs="Arial"/>
              </w:rPr>
            </w:pPr>
          </w:p>
          <w:p w14:paraId="74E1DB2F" w14:textId="77777777" w:rsidR="003A1F89" w:rsidRPr="00960632" w:rsidRDefault="003A1F89" w:rsidP="00960632">
            <w:pPr>
              <w:rPr>
                <w:rFonts w:ascii="Arial" w:hAnsi="Arial" w:cs="Arial"/>
                <w:b/>
                <w:bCs/>
              </w:rPr>
            </w:pPr>
            <w:r w:rsidRPr="00960632">
              <w:rPr>
                <w:rFonts w:ascii="Arial" w:hAnsi="Arial" w:cs="Arial"/>
                <w:b/>
                <w:bCs/>
              </w:rPr>
              <w:t>Samoevalvacija znanja učne enote 2</w:t>
            </w:r>
          </w:p>
          <w:p w14:paraId="17A29A21" w14:textId="77777777" w:rsidR="003A1F89" w:rsidRPr="00960632" w:rsidRDefault="003A1F89" w:rsidP="00960632">
            <w:pPr>
              <w:rPr>
                <w:rFonts w:ascii="Arial" w:hAnsi="Arial" w:cs="Arial"/>
              </w:rPr>
            </w:pPr>
          </w:p>
          <w:p w14:paraId="11D525B6" w14:textId="77777777" w:rsidR="003A1F89" w:rsidRPr="00960632" w:rsidRDefault="003A1F89" w:rsidP="00960632">
            <w:pPr>
              <w:rPr>
                <w:rFonts w:ascii="Arial" w:hAnsi="Arial" w:cs="Arial"/>
                <w:b/>
              </w:rPr>
            </w:pPr>
            <w:r w:rsidRPr="00960632">
              <w:rPr>
                <w:rFonts w:ascii="Arial" w:hAnsi="Arial" w:cs="Arial"/>
                <w:b/>
              </w:rPr>
              <w:t>Posredovanje:</w:t>
            </w:r>
          </w:p>
          <w:p w14:paraId="39148079" w14:textId="77777777" w:rsidR="003A1F89" w:rsidRPr="00960632" w:rsidRDefault="003A1F89" w:rsidP="00960632">
            <w:pPr>
              <w:pStyle w:val="Odstavekseznama"/>
              <w:numPr>
                <w:ilvl w:val="0"/>
                <w:numId w:val="2"/>
              </w:numPr>
              <w:rPr>
                <w:rFonts w:ascii="Arial" w:hAnsi="Arial" w:cs="Arial"/>
              </w:rPr>
            </w:pPr>
            <w:r w:rsidRPr="00960632">
              <w:rPr>
                <w:rFonts w:ascii="Arial" w:hAnsi="Arial" w:cs="Arial"/>
              </w:rPr>
              <w:t>pogovor o obravnavanih temah;</w:t>
            </w:r>
          </w:p>
          <w:p w14:paraId="62917520" w14:textId="77777777" w:rsidR="003A1F89" w:rsidRPr="00960632" w:rsidRDefault="003A1F89" w:rsidP="00960632">
            <w:pPr>
              <w:pStyle w:val="Odstavekseznama"/>
              <w:numPr>
                <w:ilvl w:val="0"/>
                <w:numId w:val="2"/>
              </w:numPr>
              <w:rPr>
                <w:rFonts w:ascii="Arial" w:hAnsi="Arial" w:cs="Arial"/>
              </w:rPr>
            </w:pPr>
            <w:r w:rsidRPr="00960632">
              <w:rPr>
                <w:rFonts w:ascii="Arial" w:hAnsi="Arial" w:cs="Arial"/>
              </w:rPr>
              <w:t>pogovor o naučenem;</w:t>
            </w:r>
          </w:p>
          <w:p w14:paraId="5F58248A" w14:textId="608B0260" w:rsidR="003A1F89" w:rsidRPr="00960632" w:rsidRDefault="003A1F89" w:rsidP="00960632">
            <w:pPr>
              <w:pStyle w:val="Odstavekseznama"/>
              <w:numPr>
                <w:ilvl w:val="0"/>
                <w:numId w:val="2"/>
              </w:numPr>
              <w:rPr>
                <w:rFonts w:ascii="Arial" w:hAnsi="Arial" w:cs="Arial"/>
              </w:rPr>
            </w:pPr>
            <w:r w:rsidRPr="00960632">
              <w:rPr>
                <w:rFonts w:ascii="Arial" w:hAnsi="Arial" w:cs="Arial"/>
              </w:rPr>
              <w:t>načrtovanje in evalvacija lastnih procesov učenja.</w:t>
            </w:r>
          </w:p>
        </w:tc>
        <w:tc>
          <w:tcPr>
            <w:tcW w:w="3084" w:type="dxa"/>
          </w:tcPr>
          <w:p w14:paraId="537E9FE8" w14:textId="77777777" w:rsidR="003A1F89" w:rsidRPr="00960632" w:rsidRDefault="003A1F89" w:rsidP="00960632">
            <w:pPr>
              <w:rPr>
                <w:rFonts w:ascii="Arial" w:hAnsi="Arial" w:cs="Arial"/>
              </w:rPr>
            </w:pPr>
            <w:r w:rsidRPr="00960632">
              <w:rPr>
                <w:rFonts w:ascii="Arial" w:hAnsi="Arial" w:cs="Arial"/>
                <w:b/>
              </w:rPr>
              <w:t>Vaje v UČBENIKU:</w:t>
            </w:r>
          </w:p>
          <w:p w14:paraId="3BC95A4D" w14:textId="77777777" w:rsidR="003A1F89" w:rsidRPr="00960632" w:rsidRDefault="003A1F89" w:rsidP="00960632">
            <w:pPr>
              <w:rPr>
                <w:rFonts w:ascii="Arial" w:eastAsia="Times New Roman" w:hAnsi="Arial" w:cs="Arial"/>
                <w:lang w:eastAsia="sl-SI"/>
              </w:rPr>
            </w:pPr>
            <w:r w:rsidRPr="00960632">
              <w:rPr>
                <w:rFonts w:ascii="Arial" w:eastAsia="Times New Roman" w:hAnsi="Arial" w:cs="Arial"/>
                <w:lang w:eastAsia="sl-SI"/>
              </w:rPr>
              <w:t>Str. 67</w:t>
            </w:r>
          </w:p>
          <w:p w14:paraId="51BF0D2A" w14:textId="77777777" w:rsidR="003A1F89" w:rsidRPr="00960632" w:rsidRDefault="003A1F89" w:rsidP="00960632">
            <w:pPr>
              <w:rPr>
                <w:rFonts w:ascii="Arial" w:eastAsia="Times New Roman" w:hAnsi="Arial" w:cs="Arial"/>
                <w:lang w:eastAsia="sl-SI"/>
              </w:rPr>
            </w:pPr>
          </w:p>
          <w:p w14:paraId="2968D6C1" w14:textId="77777777" w:rsidR="003A1F89" w:rsidRPr="00960632" w:rsidRDefault="003A1F89" w:rsidP="00960632">
            <w:pPr>
              <w:rPr>
                <w:rFonts w:ascii="Arial" w:hAnsi="Arial" w:cs="Arial"/>
                <w:b/>
              </w:rPr>
            </w:pPr>
            <w:r w:rsidRPr="00960632">
              <w:rPr>
                <w:rFonts w:ascii="Arial" w:hAnsi="Arial" w:cs="Arial"/>
                <w:b/>
              </w:rPr>
              <w:t>Vaje v DELOVNEM ZVEZKU:</w:t>
            </w:r>
          </w:p>
          <w:p w14:paraId="3FD5DA38" w14:textId="77777777" w:rsidR="003A1F89" w:rsidRPr="00960632" w:rsidRDefault="003A1F89" w:rsidP="00960632">
            <w:pPr>
              <w:rPr>
                <w:rFonts w:ascii="Arial" w:hAnsi="Arial" w:cs="Arial"/>
                <w:bCs/>
              </w:rPr>
            </w:pPr>
            <w:r w:rsidRPr="00960632">
              <w:rPr>
                <w:rFonts w:ascii="Arial" w:hAnsi="Arial" w:cs="Arial"/>
                <w:bCs/>
              </w:rPr>
              <w:t>Mini projekt, str. 60</w:t>
            </w:r>
          </w:p>
          <w:p w14:paraId="5E8491F5" w14:textId="77777777" w:rsidR="003A1F89" w:rsidRPr="00960632" w:rsidRDefault="003A1F89" w:rsidP="00960632">
            <w:pPr>
              <w:rPr>
                <w:rFonts w:ascii="Arial" w:hAnsi="Arial" w:cs="Arial"/>
                <w:color w:val="FF0000"/>
              </w:rPr>
            </w:pPr>
          </w:p>
        </w:tc>
      </w:tr>
      <w:tr w:rsidR="003A1F89" w:rsidRPr="00960632" w14:paraId="2CBE24DC" w14:textId="77777777" w:rsidTr="00960632">
        <w:trPr>
          <w:trHeight w:val="850"/>
        </w:trPr>
        <w:tc>
          <w:tcPr>
            <w:tcW w:w="6374" w:type="dxa"/>
            <w:gridSpan w:val="3"/>
            <w:tcBorders>
              <w:bottom w:val="single" w:sz="4" w:space="0" w:color="auto"/>
            </w:tcBorders>
          </w:tcPr>
          <w:p w14:paraId="1FAAEB5D" w14:textId="77777777" w:rsidR="003A1F89" w:rsidRPr="00960632" w:rsidRDefault="003A1F89" w:rsidP="00960632">
            <w:pPr>
              <w:rPr>
                <w:rFonts w:ascii="Arial" w:hAnsi="Arial" w:cs="Arial"/>
                <w:b/>
                <w:bCs/>
              </w:rPr>
            </w:pPr>
            <w:r w:rsidRPr="00960632">
              <w:rPr>
                <w:rFonts w:ascii="Arial" w:hAnsi="Arial" w:cs="Arial"/>
                <w:b/>
                <w:bCs/>
              </w:rPr>
              <w:t xml:space="preserve">Učne oblike: </w:t>
            </w:r>
          </w:p>
          <w:p w14:paraId="7B1400C2" w14:textId="77777777" w:rsidR="003A1F89" w:rsidRPr="00960632" w:rsidRDefault="003A1F89" w:rsidP="00341668">
            <w:pPr>
              <w:pStyle w:val="Odstavekseznama"/>
              <w:numPr>
                <w:ilvl w:val="0"/>
                <w:numId w:val="6"/>
              </w:numPr>
              <w:rPr>
                <w:rFonts w:ascii="Arial" w:hAnsi="Arial" w:cs="Arial"/>
                <w:b/>
                <w:bCs/>
              </w:rPr>
            </w:pPr>
            <w:r w:rsidRPr="00960632">
              <w:rPr>
                <w:rFonts w:ascii="Arial" w:hAnsi="Arial" w:cs="Arial"/>
              </w:rPr>
              <w:t>frontalna</w:t>
            </w:r>
          </w:p>
          <w:p w14:paraId="496E1899" w14:textId="77777777" w:rsidR="003A1F89" w:rsidRPr="00960632" w:rsidRDefault="003A1F89" w:rsidP="00341668">
            <w:pPr>
              <w:pStyle w:val="Odstavekseznama"/>
              <w:numPr>
                <w:ilvl w:val="0"/>
                <w:numId w:val="6"/>
              </w:numPr>
              <w:rPr>
                <w:rFonts w:ascii="Arial" w:hAnsi="Arial" w:cs="Arial"/>
                <w:b/>
                <w:bCs/>
              </w:rPr>
            </w:pPr>
            <w:r w:rsidRPr="00960632">
              <w:rPr>
                <w:rFonts w:ascii="Arial" w:hAnsi="Arial" w:cs="Arial"/>
              </w:rPr>
              <w:t>individualna</w:t>
            </w:r>
          </w:p>
          <w:p w14:paraId="1FB284D1" w14:textId="77777777" w:rsidR="003A1F89" w:rsidRPr="00960632" w:rsidRDefault="003A1F89" w:rsidP="00341668">
            <w:pPr>
              <w:pStyle w:val="Odstavekseznama"/>
              <w:numPr>
                <w:ilvl w:val="0"/>
                <w:numId w:val="6"/>
              </w:numPr>
              <w:rPr>
                <w:rFonts w:ascii="Arial" w:hAnsi="Arial" w:cs="Arial"/>
                <w:b/>
                <w:bCs/>
              </w:rPr>
            </w:pPr>
            <w:r w:rsidRPr="00960632">
              <w:rPr>
                <w:rFonts w:ascii="Arial" w:hAnsi="Arial" w:cs="Arial"/>
              </w:rPr>
              <w:t>delo v dvojicah</w:t>
            </w:r>
          </w:p>
        </w:tc>
        <w:tc>
          <w:tcPr>
            <w:tcW w:w="7620" w:type="dxa"/>
            <w:gridSpan w:val="3"/>
            <w:tcBorders>
              <w:bottom w:val="single" w:sz="4" w:space="0" w:color="auto"/>
            </w:tcBorders>
          </w:tcPr>
          <w:p w14:paraId="1E9E1A99" w14:textId="77777777" w:rsidR="003A1F89" w:rsidRPr="00960632" w:rsidRDefault="003A1F89" w:rsidP="00960632">
            <w:pPr>
              <w:ind w:left="360"/>
              <w:rPr>
                <w:rFonts w:ascii="Arial" w:hAnsi="Arial" w:cs="Arial"/>
                <w:b/>
              </w:rPr>
            </w:pPr>
            <w:r w:rsidRPr="00960632">
              <w:rPr>
                <w:rFonts w:ascii="Arial" w:hAnsi="Arial" w:cs="Arial"/>
                <w:b/>
              </w:rPr>
              <w:t>Učne metode:</w:t>
            </w:r>
          </w:p>
          <w:p w14:paraId="326F1CCD" w14:textId="77777777" w:rsidR="003A1F89" w:rsidRPr="00960632" w:rsidRDefault="003A1F89" w:rsidP="00341668">
            <w:pPr>
              <w:pStyle w:val="Odstavekseznama"/>
              <w:numPr>
                <w:ilvl w:val="0"/>
                <w:numId w:val="6"/>
              </w:numPr>
              <w:rPr>
                <w:rFonts w:ascii="Arial" w:eastAsia="Times New Roman" w:hAnsi="Arial" w:cs="Arial"/>
                <w:b/>
                <w:bCs/>
                <w:lang w:eastAsia="sl-SI"/>
              </w:rPr>
            </w:pPr>
            <w:r w:rsidRPr="00960632">
              <w:rPr>
                <w:rFonts w:ascii="Arial" w:hAnsi="Arial" w:cs="Arial"/>
              </w:rPr>
              <w:t>samovrednotenje znanja</w:t>
            </w:r>
          </w:p>
          <w:p w14:paraId="730F5C6F" w14:textId="522CC595" w:rsidR="003A1F89" w:rsidRPr="00960632" w:rsidRDefault="003A1F89" w:rsidP="00341668">
            <w:pPr>
              <w:pStyle w:val="Odstavekseznama"/>
              <w:numPr>
                <w:ilvl w:val="0"/>
                <w:numId w:val="6"/>
              </w:numPr>
              <w:rPr>
                <w:rFonts w:ascii="Arial" w:eastAsia="Times New Roman" w:hAnsi="Arial" w:cs="Arial"/>
                <w:lang w:eastAsia="sl-SI"/>
              </w:rPr>
            </w:pPr>
            <w:r w:rsidRPr="00960632">
              <w:rPr>
                <w:rFonts w:ascii="Arial" w:eastAsia="Times New Roman" w:hAnsi="Arial" w:cs="Arial"/>
                <w:lang w:eastAsia="sl-SI"/>
              </w:rPr>
              <w:t xml:space="preserve">izdelava </w:t>
            </w:r>
            <w:r w:rsidR="000F5A6C" w:rsidRPr="00960632">
              <w:rPr>
                <w:rFonts w:ascii="Arial" w:eastAsia="Times New Roman" w:hAnsi="Arial" w:cs="Arial"/>
                <w:lang w:eastAsia="sl-SI"/>
              </w:rPr>
              <w:t>ptičje hiške</w:t>
            </w:r>
            <w:r w:rsidRPr="00960632">
              <w:rPr>
                <w:rFonts w:ascii="Arial" w:eastAsia="Times New Roman" w:hAnsi="Arial" w:cs="Arial"/>
                <w:lang w:eastAsia="sl-SI"/>
              </w:rPr>
              <w:t>.</w:t>
            </w:r>
          </w:p>
          <w:p w14:paraId="2F5A0D54" w14:textId="77777777" w:rsidR="003A1F89" w:rsidRPr="00960632" w:rsidRDefault="003A1F89" w:rsidP="00960632">
            <w:pPr>
              <w:pStyle w:val="Odstavekseznama"/>
              <w:rPr>
                <w:rFonts w:ascii="Arial" w:eastAsia="Times New Roman" w:hAnsi="Arial" w:cs="Arial"/>
                <w:b/>
                <w:bCs/>
                <w:lang w:eastAsia="sl-SI"/>
              </w:rPr>
            </w:pPr>
          </w:p>
        </w:tc>
      </w:tr>
    </w:tbl>
    <w:p w14:paraId="1B943151" w14:textId="4810C552" w:rsidR="00B459BC" w:rsidRPr="0078777E" w:rsidRDefault="00B459BC" w:rsidP="00960632">
      <w:pPr>
        <w:spacing w:line="240" w:lineRule="auto"/>
        <w:rPr>
          <w:rFonts w:ascii="Arial" w:hAnsi="Arial" w:cs="Arial"/>
          <w:b/>
          <w:sz w:val="28"/>
          <w:szCs w:val="28"/>
        </w:rPr>
      </w:pPr>
      <w:r w:rsidRPr="00960632">
        <w:rPr>
          <w:rFonts w:ascii="Arial" w:hAnsi="Arial" w:cs="Arial"/>
          <w:b/>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AF2E13" w:rsidRPr="00960632" w14:paraId="652A31B4" w14:textId="77777777" w:rsidTr="00960632">
        <w:trPr>
          <w:trHeight w:val="435"/>
        </w:trPr>
        <w:tc>
          <w:tcPr>
            <w:tcW w:w="3539" w:type="dxa"/>
            <w:shd w:val="clear" w:color="auto" w:fill="B4C6E7" w:themeFill="accent1" w:themeFillTint="66"/>
            <w:vAlign w:val="center"/>
          </w:tcPr>
          <w:p w14:paraId="60664353" w14:textId="77777777" w:rsidR="00AF2E13" w:rsidRPr="00960632" w:rsidRDefault="00AF2E13" w:rsidP="00960632">
            <w:pPr>
              <w:spacing w:after="0" w:line="276" w:lineRule="auto"/>
              <w:rPr>
                <w:rFonts w:ascii="Arial" w:hAnsi="Arial" w:cs="Arial"/>
                <w:b/>
                <w:szCs w:val="20"/>
              </w:rPr>
            </w:pPr>
            <w:r w:rsidRPr="00960632">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4E31BCF0" w14:textId="4B35E0B2" w:rsidR="00AF2E13" w:rsidRPr="00960632" w:rsidRDefault="00AF2E13" w:rsidP="00960632">
            <w:pPr>
              <w:spacing w:after="0" w:line="276" w:lineRule="auto"/>
              <w:rPr>
                <w:rFonts w:ascii="Arial" w:hAnsi="Arial" w:cs="Arial"/>
                <w:b/>
                <w:szCs w:val="20"/>
              </w:rPr>
            </w:pPr>
            <w:r w:rsidRPr="00960632">
              <w:rPr>
                <w:rFonts w:ascii="Arial" w:hAnsi="Arial" w:cs="Arial"/>
                <w:b/>
                <w:szCs w:val="20"/>
              </w:rPr>
              <w:t xml:space="preserve">Razdelek </w:t>
            </w:r>
            <w:r w:rsidR="003A1F89" w:rsidRPr="00960632">
              <w:rPr>
                <w:rFonts w:ascii="Arial" w:hAnsi="Arial" w:cs="Arial"/>
                <w:b/>
                <w:szCs w:val="20"/>
              </w:rPr>
              <w:t>D</w:t>
            </w:r>
            <w:r w:rsidRPr="00960632">
              <w:rPr>
                <w:rFonts w:ascii="Arial" w:hAnsi="Arial" w:cs="Arial"/>
                <w:b/>
                <w:szCs w:val="20"/>
              </w:rPr>
              <w:t xml:space="preserve">: </w:t>
            </w:r>
            <w:r w:rsidR="003A1F89" w:rsidRPr="00960632">
              <w:rPr>
                <w:rFonts w:ascii="Arial" w:hAnsi="Arial" w:cs="Arial"/>
                <w:b/>
                <w:szCs w:val="20"/>
              </w:rPr>
              <w:t>Revision</w:t>
            </w:r>
          </w:p>
        </w:tc>
      </w:tr>
      <w:tr w:rsidR="009062BF" w:rsidRPr="00960632" w14:paraId="23594462" w14:textId="77777777" w:rsidTr="00960632">
        <w:trPr>
          <w:trHeight w:val="396"/>
        </w:trPr>
        <w:tc>
          <w:tcPr>
            <w:tcW w:w="14884" w:type="dxa"/>
            <w:gridSpan w:val="4"/>
            <w:tcBorders>
              <w:bottom w:val="single" w:sz="4" w:space="0" w:color="000000"/>
            </w:tcBorders>
          </w:tcPr>
          <w:p w14:paraId="5DEB34E6" w14:textId="072E9C9C" w:rsidR="00B459BC" w:rsidRPr="00960632" w:rsidRDefault="00B459BC" w:rsidP="00960632">
            <w:pPr>
              <w:pStyle w:val="Naslov1"/>
              <w:spacing w:line="276" w:lineRule="auto"/>
              <w:rPr>
                <w:rFonts w:ascii="Arial" w:hAnsi="Arial" w:cs="Arial"/>
                <w:b/>
                <w:bCs/>
                <w:color w:val="auto"/>
                <w:sz w:val="22"/>
                <w:szCs w:val="20"/>
              </w:rPr>
            </w:pPr>
            <w:r w:rsidRPr="00960632">
              <w:rPr>
                <w:rFonts w:ascii="Arial" w:hAnsi="Arial" w:cs="Arial"/>
                <w:b/>
                <w:bCs/>
                <w:color w:val="auto"/>
                <w:sz w:val="22"/>
                <w:szCs w:val="20"/>
              </w:rPr>
              <w:t xml:space="preserve">NASLOV UČNE URE: Utrjevanje znanja učne enote </w:t>
            </w:r>
            <w:r w:rsidR="009062BF" w:rsidRPr="00960632">
              <w:rPr>
                <w:rFonts w:ascii="Arial" w:hAnsi="Arial" w:cs="Arial"/>
                <w:b/>
                <w:bCs/>
                <w:color w:val="auto"/>
                <w:sz w:val="22"/>
                <w:szCs w:val="20"/>
              </w:rPr>
              <w:t>2</w:t>
            </w:r>
          </w:p>
        </w:tc>
      </w:tr>
      <w:tr w:rsidR="00B459BC" w:rsidRPr="00960632" w14:paraId="656CCAF4" w14:textId="77777777" w:rsidTr="009D1934">
        <w:trPr>
          <w:trHeight w:val="435"/>
        </w:trPr>
        <w:tc>
          <w:tcPr>
            <w:tcW w:w="4825" w:type="dxa"/>
            <w:gridSpan w:val="2"/>
            <w:tcBorders>
              <w:right w:val="single" w:sz="4" w:space="0" w:color="auto"/>
            </w:tcBorders>
            <w:shd w:val="clear" w:color="auto" w:fill="auto"/>
          </w:tcPr>
          <w:p w14:paraId="32A11B80" w14:textId="15301416" w:rsidR="00B459BC" w:rsidRPr="00960632" w:rsidRDefault="00B459BC" w:rsidP="00960632">
            <w:pPr>
              <w:spacing w:after="0" w:line="276" w:lineRule="auto"/>
              <w:rPr>
                <w:rFonts w:ascii="Arial" w:hAnsi="Arial" w:cs="Arial"/>
                <w:b/>
                <w:szCs w:val="20"/>
              </w:rPr>
            </w:pPr>
            <w:r w:rsidRPr="00960632">
              <w:rPr>
                <w:rFonts w:ascii="Arial" w:hAnsi="Arial" w:cs="Arial"/>
                <w:b/>
                <w:szCs w:val="20"/>
              </w:rPr>
              <w:t xml:space="preserve">ZAPOREDNA ŠT. URE: </w:t>
            </w:r>
            <w:r w:rsidR="009062BF" w:rsidRPr="00960632">
              <w:rPr>
                <w:rFonts w:ascii="Arial" w:hAnsi="Arial" w:cs="Arial"/>
                <w:bCs/>
                <w:szCs w:val="20"/>
              </w:rPr>
              <w:t>2</w:t>
            </w:r>
            <w:r w:rsidRPr="00960632">
              <w:rPr>
                <w:rFonts w:ascii="Arial" w:hAnsi="Arial" w:cs="Arial"/>
                <w:bCs/>
                <w:szCs w:val="20"/>
              </w:rPr>
              <w:t>/1</w:t>
            </w:r>
            <w:r w:rsidR="009062BF" w:rsidRPr="00960632">
              <w:rPr>
                <w:rFonts w:ascii="Arial" w:hAnsi="Arial" w:cs="Arial"/>
                <w:bCs/>
                <w:szCs w:val="20"/>
              </w:rPr>
              <w:t>9</w:t>
            </w:r>
          </w:p>
        </w:tc>
        <w:tc>
          <w:tcPr>
            <w:tcW w:w="4824" w:type="dxa"/>
            <w:tcBorders>
              <w:left w:val="single" w:sz="4" w:space="0" w:color="auto"/>
              <w:right w:val="single" w:sz="4" w:space="0" w:color="auto"/>
            </w:tcBorders>
            <w:shd w:val="clear" w:color="auto" w:fill="auto"/>
          </w:tcPr>
          <w:p w14:paraId="69A8C44E" w14:textId="77777777" w:rsidR="00B459BC" w:rsidRPr="00960632" w:rsidRDefault="00B459BC" w:rsidP="00960632">
            <w:pPr>
              <w:spacing w:after="0" w:line="276" w:lineRule="auto"/>
              <w:rPr>
                <w:rFonts w:ascii="Arial" w:hAnsi="Arial" w:cs="Arial"/>
                <w:b/>
                <w:szCs w:val="20"/>
              </w:rPr>
            </w:pPr>
            <w:r w:rsidRPr="00960632">
              <w:rPr>
                <w:rFonts w:ascii="Arial" w:hAnsi="Arial" w:cs="Arial"/>
                <w:b/>
                <w:szCs w:val="20"/>
              </w:rPr>
              <w:t xml:space="preserve">DATUM: </w:t>
            </w:r>
          </w:p>
        </w:tc>
        <w:tc>
          <w:tcPr>
            <w:tcW w:w="5235" w:type="dxa"/>
            <w:tcBorders>
              <w:left w:val="single" w:sz="4" w:space="0" w:color="auto"/>
            </w:tcBorders>
            <w:shd w:val="clear" w:color="auto" w:fill="auto"/>
          </w:tcPr>
          <w:p w14:paraId="0A7FD721" w14:textId="77777777" w:rsidR="00B459BC" w:rsidRPr="00960632" w:rsidRDefault="00B459BC" w:rsidP="00960632">
            <w:pPr>
              <w:spacing w:after="0" w:line="276" w:lineRule="auto"/>
              <w:rPr>
                <w:rFonts w:ascii="Arial" w:hAnsi="Arial" w:cs="Arial"/>
                <w:b/>
                <w:szCs w:val="20"/>
              </w:rPr>
            </w:pPr>
            <w:r w:rsidRPr="00960632">
              <w:rPr>
                <w:rFonts w:ascii="Arial" w:hAnsi="Arial" w:cs="Arial"/>
                <w:b/>
                <w:szCs w:val="20"/>
              </w:rPr>
              <w:t>RAZRED:</w:t>
            </w:r>
          </w:p>
        </w:tc>
      </w:tr>
      <w:tr w:rsidR="00B459BC" w:rsidRPr="00960632" w14:paraId="7C9A6DFF" w14:textId="77777777" w:rsidTr="009D1934">
        <w:trPr>
          <w:trHeight w:val="435"/>
        </w:trPr>
        <w:tc>
          <w:tcPr>
            <w:tcW w:w="14884" w:type="dxa"/>
            <w:gridSpan w:val="4"/>
          </w:tcPr>
          <w:p w14:paraId="19B2D4CD" w14:textId="77777777" w:rsidR="00B459BC" w:rsidRPr="00960632" w:rsidRDefault="00B459BC" w:rsidP="00960632">
            <w:pPr>
              <w:spacing w:after="0" w:line="276" w:lineRule="auto"/>
              <w:rPr>
                <w:rFonts w:ascii="Arial" w:hAnsi="Arial" w:cs="Arial"/>
                <w:b/>
                <w:szCs w:val="20"/>
              </w:rPr>
            </w:pPr>
            <w:r w:rsidRPr="00960632">
              <w:rPr>
                <w:rFonts w:ascii="Arial" w:hAnsi="Arial" w:cs="Arial"/>
                <w:b/>
                <w:szCs w:val="20"/>
              </w:rPr>
              <w:t>UČITELJ:</w:t>
            </w:r>
          </w:p>
        </w:tc>
      </w:tr>
      <w:tr w:rsidR="00B459BC" w:rsidRPr="00960632" w14:paraId="41E31882" w14:textId="77777777" w:rsidTr="009062BF">
        <w:trPr>
          <w:trHeight w:val="316"/>
        </w:trPr>
        <w:tc>
          <w:tcPr>
            <w:tcW w:w="14884" w:type="dxa"/>
            <w:gridSpan w:val="4"/>
            <w:tcBorders>
              <w:bottom w:val="single" w:sz="4" w:space="0" w:color="auto"/>
            </w:tcBorders>
          </w:tcPr>
          <w:p w14:paraId="4B7AD250" w14:textId="521E686D" w:rsidR="00B459BC" w:rsidRPr="00960632" w:rsidRDefault="00B459BC" w:rsidP="00960632">
            <w:pPr>
              <w:spacing w:after="0" w:line="276" w:lineRule="auto"/>
              <w:rPr>
                <w:rFonts w:ascii="Arial" w:hAnsi="Arial" w:cs="Arial"/>
                <w:szCs w:val="20"/>
              </w:rPr>
            </w:pPr>
            <w:r w:rsidRPr="00960632">
              <w:rPr>
                <w:rFonts w:ascii="Arial" w:hAnsi="Arial" w:cs="Arial"/>
                <w:b/>
                <w:szCs w:val="20"/>
              </w:rPr>
              <w:t>UČNA GRADIVA IN PRIPOMOČKI:</w:t>
            </w:r>
            <w:r w:rsidRPr="00960632">
              <w:rPr>
                <w:rFonts w:ascii="Arial" w:hAnsi="Arial" w:cs="Arial"/>
                <w:szCs w:val="20"/>
              </w:rPr>
              <w:t xml:space="preserve"> </w:t>
            </w:r>
            <w:r w:rsidR="00306501" w:rsidRPr="00960632">
              <w:rPr>
                <w:rFonts w:ascii="Arial" w:hAnsi="Arial" w:cs="Arial"/>
                <w:i/>
                <w:szCs w:val="20"/>
              </w:rPr>
              <w:t>Touchstone 5</w:t>
            </w:r>
            <w:r w:rsidR="00306501" w:rsidRPr="00960632">
              <w:rPr>
                <w:rFonts w:ascii="Arial" w:hAnsi="Arial" w:cs="Arial"/>
                <w:szCs w:val="20"/>
              </w:rPr>
              <w:t xml:space="preserve"> - učbeniški komplet, zvezek, internet, </w:t>
            </w:r>
            <w:r w:rsidRPr="00960632">
              <w:rPr>
                <w:rFonts w:ascii="Arial" w:hAnsi="Arial" w:cs="Arial"/>
                <w:szCs w:val="20"/>
              </w:rPr>
              <w:t>računalnik in zvočniki, interaktivna ali bela tabla, kocke</w:t>
            </w:r>
          </w:p>
        </w:tc>
      </w:tr>
      <w:tr w:rsidR="00B459BC" w:rsidRPr="00960632" w14:paraId="563F74F6" w14:textId="77777777" w:rsidTr="009D1934">
        <w:trPr>
          <w:trHeight w:val="411"/>
        </w:trPr>
        <w:tc>
          <w:tcPr>
            <w:tcW w:w="14884" w:type="dxa"/>
            <w:gridSpan w:val="4"/>
          </w:tcPr>
          <w:p w14:paraId="5F5130C5" w14:textId="77777777" w:rsidR="00CB31A9" w:rsidRPr="00960632" w:rsidRDefault="00CB31A9" w:rsidP="00341668">
            <w:pPr>
              <w:pStyle w:val="Odstavekseznama"/>
              <w:numPr>
                <w:ilvl w:val="0"/>
                <w:numId w:val="34"/>
              </w:numPr>
              <w:spacing w:after="0" w:line="276" w:lineRule="auto"/>
              <w:rPr>
                <w:rFonts w:ascii="Arial" w:hAnsi="Arial" w:cs="Arial"/>
                <w:bCs/>
                <w:szCs w:val="20"/>
              </w:rPr>
            </w:pPr>
            <w:r w:rsidRPr="00960632">
              <w:rPr>
                <w:rFonts w:ascii="Arial" w:hAnsi="Arial" w:cs="Arial"/>
                <w:b/>
                <w:szCs w:val="20"/>
              </w:rPr>
              <w:t>Pregled domače naloge</w:t>
            </w:r>
          </w:p>
          <w:p w14:paraId="40301E13" w14:textId="48C8E4AF" w:rsidR="00B459BC" w:rsidRPr="00960632" w:rsidRDefault="00B459BC" w:rsidP="00341668">
            <w:pPr>
              <w:pStyle w:val="Odstavekseznama"/>
              <w:numPr>
                <w:ilvl w:val="0"/>
                <w:numId w:val="34"/>
              </w:numPr>
              <w:spacing w:after="0" w:line="276" w:lineRule="auto"/>
              <w:rPr>
                <w:rFonts w:ascii="Arial" w:hAnsi="Arial" w:cs="Arial"/>
                <w:bCs/>
                <w:szCs w:val="20"/>
              </w:rPr>
            </w:pPr>
            <w:r w:rsidRPr="00960632">
              <w:rPr>
                <w:rFonts w:ascii="Arial" w:hAnsi="Arial" w:cs="Arial"/>
                <w:b/>
                <w:szCs w:val="20"/>
              </w:rPr>
              <w:t xml:space="preserve">Razgovor o učni enoti </w:t>
            </w:r>
            <w:r w:rsidR="009062BF" w:rsidRPr="00960632">
              <w:rPr>
                <w:rFonts w:ascii="Arial" w:hAnsi="Arial" w:cs="Arial"/>
                <w:b/>
                <w:szCs w:val="20"/>
              </w:rPr>
              <w:t>2</w:t>
            </w:r>
            <w:r w:rsidRPr="00960632">
              <w:rPr>
                <w:rFonts w:ascii="Arial" w:hAnsi="Arial" w:cs="Arial"/>
                <w:b/>
                <w:szCs w:val="20"/>
              </w:rPr>
              <w:t xml:space="preserve">: </w:t>
            </w:r>
            <w:r w:rsidRPr="00960632">
              <w:rPr>
                <w:rFonts w:ascii="Arial" w:hAnsi="Arial" w:cs="Arial"/>
                <w:bCs/>
                <w:szCs w:val="20"/>
              </w:rPr>
              <w:t xml:space="preserve">Z učenci se pogovorite o tem, kaj vse so se v učni enoti </w:t>
            </w:r>
            <w:r w:rsidR="009062BF" w:rsidRPr="00960632">
              <w:rPr>
                <w:rFonts w:ascii="Arial" w:hAnsi="Arial" w:cs="Arial"/>
                <w:bCs/>
                <w:szCs w:val="20"/>
              </w:rPr>
              <w:t>2</w:t>
            </w:r>
            <w:r w:rsidRPr="00960632">
              <w:rPr>
                <w:rFonts w:ascii="Arial" w:hAnsi="Arial" w:cs="Arial"/>
                <w:bCs/>
                <w:szCs w:val="20"/>
              </w:rPr>
              <w:t xml:space="preserve"> naučili.</w:t>
            </w:r>
          </w:p>
          <w:p w14:paraId="3602DC2B" w14:textId="3687D750" w:rsidR="00917DCD" w:rsidRPr="00960632" w:rsidRDefault="00917DCD" w:rsidP="00341668">
            <w:pPr>
              <w:pStyle w:val="Odstavekseznama"/>
              <w:numPr>
                <w:ilvl w:val="0"/>
                <w:numId w:val="34"/>
              </w:numPr>
              <w:spacing w:after="0" w:line="276" w:lineRule="auto"/>
              <w:rPr>
                <w:rFonts w:ascii="Arial" w:hAnsi="Arial" w:cs="Arial"/>
                <w:bCs/>
                <w:szCs w:val="20"/>
              </w:rPr>
            </w:pPr>
            <w:r w:rsidRPr="00960632">
              <w:rPr>
                <w:rFonts w:ascii="Arial" w:hAnsi="Arial" w:cs="Arial"/>
                <w:b/>
                <w:szCs w:val="20"/>
              </w:rPr>
              <w:t xml:space="preserve">DZ str. 58, nal. 3 – Utrjevanje znanja: </w:t>
            </w:r>
            <w:r w:rsidRPr="00960632">
              <w:rPr>
                <w:rFonts w:ascii="Arial" w:hAnsi="Arial" w:cs="Arial"/>
                <w:bCs/>
                <w:szCs w:val="20"/>
              </w:rPr>
              <w:t>Učenci v dvojicah drug drugega sprašujejo</w:t>
            </w:r>
            <w:r w:rsidR="00D65BF0" w:rsidRPr="00960632">
              <w:rPr>
                <w:rFonts w:ascii="Arial" w:hAnsi="Arial" w:cs="Arial"/>
                <w:bCs/>
                <w:szCs w:val="20"/>
              </w:rPr>
              <w:t>,</w:t>
            </w:r>
            <w:r w:rsidRPr="00960632">
              <w:rPr>
                <w:rFonts w:ascii="Arial" w:hAnsi="Arial" w:cs="Arial"/>
                <w:bCs/>
                <w:szCs w:val="20"/>
              </w:rPr>
              <w:t xml:space="preserve"> kaj je narisano v določenih okvirčkih.</w:t>
            </w:r>
            <w:r w:rsidRPr="00960632">
              <w:rPr>
                <w:rFonts w:ascii="Arial" w:hAnsi="Arial" w:cs="Arial"/>
                <w:b/>
                <w:szCs w:val="20"/>
              </w:rPr>
              <w:t xml:space="preserve"> </w:t>
            </w:r>
          </w:p>
          <w:p w14:paraId="12534168" w14:textId="1F289A9E" w:rsidR="00B459BC" w:rsidRPr="00960632" w:rsidRDefault="00B459BC" w:rsidP="00341668">
            <w:pPr>
              <w:pStyle w:val="Odstavekseznama"/>
              <w:numPr>
                <w:ilvl w:val="0"/>
                <w:numId w:val="34"/>
              </w:numPr>
              <w:spacing w:after="0" w:line="276" w:lineRule="auto"/>
              <w:rPr>
                <w:rFonts w:ascii="Arial" w:hAnsi="Arial" w:cs="Arial"/>
                <w:bCs/>
                <w:szCs w:val="20"/>
              </w:rPr>
            </w:pPr>
            <w:r w:rsidRPr="00960632">
              <w:rPr>
                <w:rFonts w:ascii="Arial" w:hAnsi="Arial" w:cs="Arial"/>
                <w:b/>
                <w:szCs w:val="20"/>
              </w:rPr>
              <w:t xml:space="preserve">U str. </w:t>
            </w:r>
            <w:r w:rsidR="009062BF" w:rsidRPr="00960632">
              <w:rPr>
                <w:rFonts w:ascii="Arial" w:hAnsi="Arial" w:cs="Arial"/>
                <w:b/>
                <w:szCs w:val="20"/>
              </w:rPr>
              <w:t>6</w:t>
            </w:r>
            <w:r w:rsidR="00917DCD" w:rsidRPr="00960632">
              <w:rPr>
                <w:rFonts w:ascii="Arial" w:hAnsi="Arial" w:cs="Arial"/>
                <w:b/>
                <w:szCs w:val="20"/>
              </w:rPr>
              <w:t>5</w:t>
            </w:r>
            <w:r w:rsidRPr="00960632">
              <w:rPr>
                <w:rFonts w:ascii="Arial" w:hAnsi="Arial" w:cs="Arial"/>
                <w:b/>
                <w:szCs w:val="20"/>
              </w:rPr>
              <w:t xml:space="preserve">, nal. 1 – Ponovitev jezikovnih funkcij: </w:t>
            </w:r>
            <w:r w:rsidRPr="00960632">
              <w:rPr>
                <w:rFonts w:ascii="Arial" w:hAnsi="Arial" w:cs="Arial"/>
                <w:bCs/>
                <w:szCs w:val="20"/>
              </w:rPr>
              <w:t xml:space="preserve">Učenci v zvezek na kratko napišejo rešitve, lahko pa nalogo učencem skopirate in vprašanja in odgovore povežejo na listu, ki ga pritrdijo v zvezek. Iz vprašanj in odgovorov se lahko naredi igra spomin, ki jo učenci igrajo tako, da iščejo pare med vprašanji in odgovori. </w:t>
            </w:r>
          </w:p>
          <w:p w14:paraId="000FC958" w14:textId="11C92950" w:rsidR="00B459BC" w:rsidRPr="00960632" w:rsidRDefault="00B459BC" w:rsidP="00341668">
            <w:pPr>
              <w:pStyle w:val="Odstavekseznama"/>
              <w:numPr>
                <w:ilvl w:val="0"/>
                <w:numId w:val="34"/>
              </w:numPr>
              <w:spacing w:after="0" w:line="276" w:lineRule="auto"/>
              <w:rPr>
                <w:rFonts w:ascii="Arial" w:hAnsi="Arial" w:cs="Arial"/>
                <w:bCs/>
                <w:szCs w:val="20"/>
              </w:rPr>
            </w:pPr>
            <w:r w:rsidRPr="00960632">
              <w:rPr>
                <w:rFonts w:ascii="Arial" w:hAnsi="Arial" w:cs="Arial"/>
                <w:b/>
                <w:szCs w:val="20"/>
              </w:rPr>
              <w:t xml:space="preserve">U str. </w:t>
            </w:r>
            <w:r w:rsidR="00917DCD" w:rsidRPr="00960632">
              <w:rPr>
                <w:rFonts w:ascii="Arial" w:hAnsi="Arial" w:cs="Arial"/>
                <w:b/>
                <w:szCs w:val="20"/>
              </w:rPr>
              <w:t>65</w:t>
            </w:r>
            <w:r w:rsidRPr="00960632">
              <w:rPr>
                <w:rFonts w:ascii="Arial" w:hAnsi="Arial" w:cs="Arial"/>
                <w:b/>
                <w:szCs w:val="20"/>
              </w:rPr>
              <w:t xml:space="preserve">, nal. 2 – Preverjanje rešitev in poprava napak: </w:t>
            </w:r>
            <w:r w:rsidRPr="00960632">
              <w:rPr>
                <w:rFonts w:ascii="Arial" w:hAnsi="Arial" w:cs="Arial"/>
                <w:bCs/>
                <w:szCs w:val="20"/>
              </w:rPr>
              <w:t>Učenci poslušajo rešitve in preverijo, če so pravilno povezali vprašanja in odgovore v 1. nalogi. Med poslušanjem ustavite posnetek in učence vprašajte, kateri odgovor sledi.</w:t>
            </w:r>
            <w:r w:rsidRPr="00960632">
              <w:rPr>
                <w:rFonts w:ascii="Arial" w:hAnsi="Arial" w:cs="Arial"/>
                <w:b/>
                <w:szCs w:val="20"/>
              </w:rPr>
              <w:t xml:space="preserve"> </w:t>
            </w:r>
            <w:r w:rsidRPr="00960632">
              <w:rPr>
                <w:rFonts w:ascii="Arial" w:hAnsi="Arial" w:cs="Arial"/>
                <w:szCs w:val="20"/>
              </w:rPr>
              <w:t xml:space="preserve"> </w:t>
            </w:r>
          </w:p>
          <w:p w14:paraId="745D81F7" w14:textId="7FB22898" w:rsidR="00B459BC" w:rsidRPr="00960632" w:rsidRDefault="00B459BC" w:rsidP="00341668">
            <w:pPr>
              <w:pStyle w:val="Odstavekseznama"/>
              <w:numPr>
                <w:ilvl w:val="0"/>
                <w:numId w:val="34"/>
              </w:numPr>
              <w:spacing w:after="0" w:line="276" w:lineRule="auto"/>
              <w:rPr>
                <w:rFonts w:ascii="Arial" w:hAnsi="Arial" w:cs="Arial"/>
                <w:bCs/>
                <w:szCs w:val="20"/>
              </w:rPr>
            </w:pPr>
            <w:r w:rsidRPr="00960632">
              <w:rPr>
                <w:rFonts w:ascii="Arial" w:hAnsi="Arial" w:cs="Arial"/>
                <w:b/>
                <w:szCs w:val="20"/>
              </w:rPr>
              <w:t xml:space="preserve">U str. </w:t>
            </w:r>
            <w:r w:rsidR="00917DCD" w:rsidRPr="00960632">
              <w:rPr>
                <w:rFonts w:ascii="Arial" w:hAnsi="Arial" w:cs="Arial"/>
                <w:b/>
                <w:szCs w:val="20"/>
              </w:rPr>
              <w:t>65</w:t>
            </w:r>
            <w:r w:rsidRPr="00960632">
              <w:rPr>
                <w:rFonts w:ascii="Arial" w:hAnsi="Arial" w:cs="Arial"/>
                <w:b/>
                <w:szCs w:val="20"/>
              </w:rPr>
              <w:t xml:space="preserve">, nal. 3 – Igra vlog: </w:t>
            </w:r>
            <w:r w:rsidRPr="00960632">
              <w:rPr>
                <w:rFonts w:ascii="Arial" w:hAnsi="Arial" w:cs="Arial"/>
                <w:bCs/>
                <w:szCs w:val="20"/>
              </w:rPr>
              <w:t xml:space="preserve">Učenci vadijo dialoge iz prve naloge v dvojicah tako, da eden izmed njiju zastavi vprašanje, drugi pa odgovori. Nato vlogi zamenjata.  </w:t>
            </w:r>
          </w:p>
          <w:p w14:paraId="415719A6" w14:textId="4157F543" w:rsidR="00B459BC" w:rsidRPr="00960632" w:rsidRDefault="00B459BC" w:rsidP="00341668">
            <w:pPr>
              <w:pStyle w:val="Odstavekseznama"/>
              <w:numPr>
                <w:ilvl w:val="0"/>
                <w:numId w:val="34"/>
              </w:numPr>
              <w:spacing w:after="0" w:line="276" w:lineRule="auto"/>
              <w:rPr>
                <w:rFonts w:ascii="Arial" w:hAnsi="Arial" w:cs="Arial"/>
                <w:b/>
                <w:szCs w:val="20"/>
              </w:rPr>
            </w:pPr>
            <w:r w:rsidRPr="00960632">
              <w:rPr>
                <w:rFonts w:ascii="Arial" w:hAnsi="Arial" w:cs="Arial"/>
                <w:b/>
                <w:bCs/>
                <w:szCs w:val="20"/>
              </w:rPr>
              <w:t xml:space="preserve">U str. </w:t>
            </w:r>
            <w:r w:rsidR="00917DCD" w:rsidRPr="00960632">
              <w:rPr>
                <w:rFonts w:ascii="Arial" w:hAnsi="Arial" w:cs="Arial"/>
                <w:b/>
                <w:bCs/>
                <w:szCs w:val="20"/>
              </w:rPr>
              <w:t>66</w:t>
            </w:r>
            <w:r w:rsidR="00CB31A9" w:rsidRPr="00960632">
              <w:rPr>
                <w:rFonts w:ascii="Arial" w:hAnsi="Arial" w:cs="Arial"/>
                <w:b/>
                <w:bCs/>
                <w:szCs w:val="20"/>
              </w:rPr>
              <w:t>,</w:t>
            </w:r>
            <w:r w:rsidRPr="00960632">
              <w:rPr>
                <w:rFonts w:ascii="Arial" w:hAnsi="Arial" w:cs="Arial"/>
                <w:b/>
                <w:bCs/>
                <w:szCs w:val="20"/>
              </w:rPr>
              <w:t xml:space="preserve"> </w:t>
            </w:r>
            <w:r w:rsidRPr="00960632">
              <w:rPr>
                <w:rFonts w:ascii="Arial" w:hAnsi="Arial" w:cs="Arial"/>
                <w:b/>
                <w:bCs/>
                <w:i/>
                <w:iCs/>
                <w:szCs w:val="20"/>
              </w:rPr>
              <w:t xml:space="preserve">Treasure stones </w:t>
            </w:r>
            <w:r w:rsidRPr="00960632">
              <w:rPr>
                <w:rFonts w:ascii="Arial" w:hAnsi="Arial" w:cs="Arial"/>
                <w:b/>
                <w:szCs w:val="20"/>
              </w:rPr>
              <w:t>–</w:t>
            </w:r>
            <w:r w:rsidRPr="00960632">
              <w:rPr>
                <w:rFonts w:ascii="Arial" w:hAnsi="Arial" w:cs="Arial"/>
                <w:b/>
                <w:bCs/>
                <w:i/>
                <w:iCs/>
                <w:szCs w:val="20"/>
              </w:rPr>
              <w:t xml:space="preserve"> </w:t>
            </w:r>
            <w:r w:rsidRPr="00960632">
              <w:rPr>
                <w:rFonts w:ascii="Arial" w:hAnsi="Arial" w:cs="Arial"/>
                <w:b/>
                <w:bCs/>
                <w:szCs w:val="20"/>
              </w:rPr>
              <w:t xml:space="preserve"> Pregled ciljnega besedišča in aktivnosti na temo učenja učenja: </w:t>
            </w:r>
            <w:r w:rsidRPr="00960632">
              <w:rPr>
                <w:rFonts w:ascii="Arial" w:hAnsi="Arial" w:cs="Arial"/>
                <w:szCs w:val="20"/>
              </w:rPr>
              <w:t xml:space="preserve">Učenci </w:t>
            </w:r>
            <w:r w:rsidR="00917DCD" w:rsidRPr="00960632">
              <w:rPr>
                <w:rFonts w:ascii="Arial" w:hAnsi="Arial" w:cs="Arial"/>
                <w:szCs w:val="20"/>
              </w:rPr>
              <w:t xml:space="preserve">samostojno naredijo nalogo 1 in </w:t>
            </w:r>
            <w:r w:rsidRPr="00960632">
              <w:rPr>
                <w:rFonts w:ascii="Arial" w:hAnsi="Arial" w:cs="Arial"/>
                <w:szCs w:val="20"/>
              </w:rPr>
              <w:t xml:space="preserve">v dvojicah </w:t>
            </w:r>
            <w:r w:rsidR="00917DCD" w:rsidRPr="00960632">
              <w:rPr>
                <w:rFonts w:ascii="Arial" w:hAnsi="Arial" w:cs="Arial"/>
                <w:szCs w:val="20"/>
              </w:rPr>
              <w:t>nalogi 2 in</w:t>
            </w:r>
            <w:r w:rsidRPr="00960632">
              <w:rPr>
                <w:rFonts w:ascii="Arial" w:hAnsi="Arial" w:cs="Arial"/>
                <w:szCs w:val="20"/>
              </w:rPr>
              <w:t xml:space="preserve"> </w:t>
            </w:r>
            <w:r w:rsidR="00917DCD" w:rsidRPr="00960632">
              <w:rPr>
                <w:rFonts w:ascii="Arial" w:hAnsi="Arial" w:cs="Arial"/>
                <w:szCs w:val="20"/>
              </w:rPr>
              <w:t>3</w:t>
            </w:r>
            <w:r w:rsidRPr="00960632">
              <w:rPr>
                <w:rFonts w:ascii="Arial" w:hAnsi="Arial" w:cs="Arial"/>
                <w:szCs w:val="20"/>
              </w:rPr>
              <w:t xml:space="preserve">. </w:t>
            </w:r>
          </w:p>
          <w:p w14:paraId="08F5BC24" w14:textId="1149A232" w:rsidR="00B459BC" w:rsidRPr="00960632" w:rsidRDefault="00B459BC" w:rsidP="00341668">
            <w:pPr>
              <w:pStyle w:val="Odstavekseznama"/>
              <w:numPr>
                <w:ilvl w:val="0"/>
                <w:numId w:val="34"/>
              </w:numPr>
              <w:spacing w:after="0" w:line="276" w:lineRule="auto"/>
              <w:rPr>
                <w:rFonts w:ascii="Arial" w:hAnsi="Arial" w:cs="Arial"/>
                <w:bCs/>
                <w:szCs w:val="20"/>
              </w:rPr>
            </w:pPr>
            <w:r w:rsidRPr="00960632">
              <w:rPr>
                <w:rFonts w:ascii="Arial" w:hAnsi="Arial" w:cs="Arial"/>
                <w:b/>
                <w:szCs w:val="20"/>
              </w:rPr>
              <w:t xml:space="preserve">Zaključek učne ure - U str. </w:t>
            </w:r>
            <w:r w:rsidR="00F64FC0" w:rsidRPr="00960632">
              <w:rPr>
                <w:rFonts w:ascii="Arial" w:hAnsi="Arial" w:cs="Arial"/>
                <w:b/>
                <w:szCs w:val="20"/>
              </w:rPr>
              <w:t>64</w:t>
            </w:r>
            <w:r w:rsidRPr="00960632">
              <w:rPr>
                <w:rFonts w:ascii="Arial" w:hAnsi="Arial" w:cs="Arial"/>
                <w:b/>
                <w:szCs w:val="20"/>
              </w:rPr>
              <w:t xml:space="preserve"> – Namizna igra:</w:t>
            </w:r>
            <w:r w:rsidRPr="00960632">
              <w:rPr>
                <w:rFonts w:ascii="Arial" w:hAnsi="Arial" w:cs="Arial"/>
                <w:bCs/>
                <w:szCs w:val="20"/>
              </w:rPr>
              <w:t xml:space="preserve"> Učenci v manjših skupinah izvedejo namizno igro in poimenujejo slike oz. odgovorijo na vprašanja.</w:t>
            </w:r>
          </w:p>
        </w:tc>
      </w:tr>
      <w:tr w:rsidR="00B459BC" w:rsidRPr="00960632" w14:paraId="7D05EC6B" w14:textId="77777777" w:rsidTr="009D1934">
        <w:trPr>
          <w:trHeight w:val="447"/>
        </w:trPr>
        <w:tc>
          <w:tcPr>
            <w:tcW w:w="14884" w:type="dxa"/>
            <w:gridSpan w:val="4"/>
          </w:tcPr>
          <w:p w14:paraId="7A350B81" w14:textId="77777777" w:rsidR="00917DCD" w:rsidRPr="00960632" w:rsidRDefault="00B459BC" w:rsidP="00960632">
            <w:pPr>
              <w:spacing w:after="0" w:line="276" w:lineRule="auto"/>
              <w:rPr>
                <w:rFonts w:ascii="Arial" w:hAnsi="Arial" w:cs="Arial"/>
                <w:b/>
                <w:szCs w:val="20"/>
              </w:rPr>
            </w:pPr>
            <w:r w:rsidRPr="00960632">
              <w:rPr>
                <w:rFonts w:ascii="Arial" w:hAnsi="Arial" w:cs="Arial"/>
                <w:b/>
                <w:szCs w:val="20"/>
              </w:rPr>
              <w:t xml:space="preserve">Dodatne naloge in dejavnosti: </w:t>
            </w:r>
          </w:p>
          <w:p w14:paraId="51ED3FBB" w14:textId="069416A2" w:rsidR="00B459BC" w:rsidRPr="00960632" w:rsidRDefault="00917DCD" w:rsidP="00341668">
            <w:pPr>
              <w:pStyle w:val="Odstavekseznama"/>
              <w:numPr>
                <w:ilvl w:val="0"/>
                <w:numId w:val="36"/>
              </w:numPr>
              <w:spacing w:after="0" w:line="276" w:lineRule="auto"/>
              <w:rPr>
                <w:rFonts w:ascii="Arial" w:hAnsi="Arial" w:cs="Arial"/>
                <w:szCs w:val="20"/>
              </w:rPr>
            </w:pPr>
            <w:r w:rsidRPr="00960632">
              <w:rPr>
                <w:rFonts w:ascii="Arial" w:hAnsi="Arial" w:cs="Arial"/>
                <w:b/>
                <w:szCs w:val="20"/>
              </w:rPr>
              <w:t>U str. 65, nal. 1 –</w:t>
            </w:r>
            <w:r w:rsidRPr="00960632">
              <w:rPr>
                <w:rFonts w:ascii="Arial" w:hAnsi="Arial" w:cs="Arial"/>
                <w:bCs/>
                <w:szCs w:val="20"/>
              </w:rPr>
              <w:t xml:space="preserve"> prepis vprašanj in pripadajočih odgovorov v zvezek</w:t>
            </w:r>
            <w:r w:rsidRPr="00960632">
              <w:rPr>
                <w:rFonts w:ascii="Arial" w:hAnsi="Arial" w:cs="Arial"/>
                <w:szCs w:val="20"/>
              </w:rPr>
              <w:t xml:space="preserve"> </w:t>
            </w:r>
          </w:p>
          <w:p w14:paraId="5B76F0EF" w14:textId="7540399E" w:rsidR="00917DCD" w:rsidRPr="00960632" w:rsidRDefault="00917DCD" w:rsidP="00341668">
            <w:pPr>
              <w:pStyle w:val="Odstavekseznama"/>
              <w:numPr>
                <w:ilvl w:val="0"/>
                <w:numId w:val="36"/>
              </w:numPr>
              <w:spacing w:after="0" w:line="276" w:lineRule="auto"/>
              <w:rPr>
                <w:rFonts w:ascii="Arial" w:hAnsi="Arial" w:cs="Arial"/>
                <w:szCs w:val="20"/>
              </w:rPr>
            </w:pPr>
            <w:r w:rsidRPr="00960632">
              <w:rPr>
                <w:rFonts w:ascii="Arial" w:hAnsi="Arial" w:cs="Arial"/>
                <w:b/>
                <w:szCs w:val="20"/>
              </w:rPr>
              <w:t xml:space="preserve">U str. </w:t>
            </w:r>
            <w:r w:rsidR="002E6702" w:rsidRPr="00960632">
              <w:rPr>
                <w:rFonts w:ascii="Arial" w:hAnsi="Arial" w:cs="Arial"/>
                <w:b/>
                <w:szCs w:val="20"/>
              </w:rPr>
              <w:t>66</w:t>
            </w:r>
            <w:r w:rsidRPr="00960632">
              <w:rPr>
                <w:rFonts w:ascii="Arial" w:hAnsi="Arial" w:cs="Arial"/>
                <w:b/>
                <w:szCs w:val="20"/>
              </w:rPr>
              <w:t>, nal. 5 –</w:t>
            </w:r>
            <w:r w:rsidRPr="00960632">
              <w:rPr>
                <w:rFonts w:ascii="Arial" w:hAnsi="Arial" w:cs="Arial"/>
                <w:bCs/>
                <w:szCs w:val="20"/>
              </w:rPr>
              <w:t xml:space="preserve"> </w:t>
            </w:r>
            <w:r w:rsidRPr="00960632">
              <w:rPr>
                <w:rFonts w:ascii="Arial" w:hAnsi="Arial" w:cs="Arial"/>
                <w:szCs w:val="20"/>
              </w:rPr>
              <w:t xml:space="preserve">Učenci si izberejo šest besed, ki si jih težko zapomnijo. Besede zapišejo na kamenčke na listu, list pa pritrdijo na steno v svojo sobo. Besede lahko okrasijo ali poleg njih narišejo, kaj predstavljajo. Cilj dejavnosti je, da besede večkrat vidijo in si jih lažje zapomnijo. Dejavnost lahko </w:t>
            </w:r>
            <w:r w:rsidR="00CB31A9" w:rsidRPr="00960632">
              <w:rPr>
                <w:rFonts w:ascii="Arial" w:hAnsi="Arial" w:cs="Arial"/>
                <w:szCs w:val="20"/>
              </w:rPr>
              <w:t xml:space="preserve">za različno besedišče </w:t>
            </w:r>
            <w:r w:rsidRPr="00960632">
              <w:rPr>
                <w:rFonts w:ascii="Arial" w:hAnsi="Arial" w:cs="Arial"/>
                <w:szCs w:val="20"/>
              </w:rPr>
              <w:t xml:space="preserve">ponovite večkrat med šolskim letom. </w:t>
            </w:r>
          </w:p>
        </w:tc>
      </w:tr>
      <w:tr w:rsidR="00B459BC" w:rsidRPr="00960632" w14:paraId="5FE2C683" w14:textId="77777777" w:rsidTr="009D1934">
        <w:trPr>
          <w:trHeight w:val="435"/>
        </w:trPr>
        <w:tc>
          <w:tcPr>
            <w:tcW w:w="14884" w:type="dxa"/>
            <w:gridSpan w:val="4"/>
          </w:tcPr>
          <w:p w14:paraId="674BBEC7" w14:textId="4DD9FEF1" w:rsidR="00B459BC" w:rsidRPr="00960632" w:rsidRDefault="00B459BC" w:rsidP="00960632">
            <w:pPr>
              <w:spacing w:after="0" w:line="276" w:lineRule="auto"/>
              <w:rPr>
                <w:rFonts w:ascii="Arial" w:hAnsi="Arial" w:cs="Arial"/>
                <w:b/>
                <w:szCs w:val="20"/>
              </w:rPr>
            </w:pPr>
            <w:r w:rsidRPr="00960632">
              <w:rPr>
                <w:rFonts w:ascii="Arial" w:hAnsi="Arial" w:cs="Arial"/>
                <w:b/>
                <w:szCs w:val="20"/>
              </w:rPr>
              <w:t xml:space="preserve">Domača naloga: </w:t>
            </w:r>
            <w:r w:rsidRPr="00960632">
              <w:rPr>
                <w:rFonts w:ascii="Arial" w:hAnsi="Arial" w:cs="Arial"/>
                <w:bCs/>
                <w:szCs w:val="20"/>
              </w:rPr>
              <w:t xml:space="preserve">DZ str. </w:t>
            </w:r>
            <w:r w:rsidR="00CB31A9" w:rsidRPr="00960632">
              <w:rPr>
                <w:rFonts w:ascii="Arial" w:hAnsi="Arial" w:cs="Arial"/>
                <w:bCs/>
                <w:szCs w:val="20"/>
              </w:rPr>
              <w:t>57</w:t>
            </w:r>
            <w:r w:rsidRPr="00960632">
              <w:rPr>
                <w:rFonts w:ascii="Arial" w:hAnsi="Arial" w:cs="Arial"/>
                <w:bCs/>
                <w:szCs w:val="20"/>
              </w:rPr>
              <w:t xml:space="preserve">, nal. 1, 2 in/ali </w:t>
            </w:r>
            <w:r w:rsidR="00917DCD" w:rsidRPr="00960632">
              <w:rPr>
                <w:rFonts w:ascii="Arial" w:hAnsi="Arial" w:cs="Arial"/>
                <w:bCs/>
                <w:szCs w:val="20"/>
              </w:rPr>
              <w:t xml:space="preserve">U str. 66, nal. 4 – izpis in prevod besed na kamenčkih, ki jih učenci ne razumejo </w:t>
            </w:r>
          </w:p>
        </w:tc>
      </w:tr>
      <w:tr w:rsidR="00B459BC" w:rsidRPr="00960632" w14:paraId="388405D5" w14:textId="77777777" w:rsidTr="009D1934">
        <w:trPr>
          <w:trHeight w:val="435"/>
        </w:trPr>
        <w:tc>
          <w:tcPr>
            <w:tcW w:w="14884" w:type="dxa"/>
            <w:gridSpan w:val="4"/>
          </w:tcPr>
          <w:p w14:paraId="19E670D9" w14:textId="77777777" w:rsidR="00B459BC" w:rsidRPr="00960632" w:rsidRDefault="00B459BC" w:rsidP="00960632">
            <w:pPr>
              <w:spacing w:after="0" w:line="276" w:lineRule="auto"/>
              <w:rPr>
                <w:rFonts w:ascii="Arial" w:hAnsi="Arial" w:cs="Arial"/>
                <w:b/>
                <w:szCs w:val="20"/>
              </w:rPr>
            </w:pPr>
            <w:r w:rsidRPr="00960632">
              <w:rPr>
                <w:rFonts w:ascii="Arial" w:hAnsi="Arial" w:cs="Arial"/>
                <w:b/>
                <w:szCs w:val="20"/>
              </w:rPr>
              <w:t xml:space="preserve">Opombe/Evalvacija ure: </w:t>
            </w:r>
          </w:p>
        </w:tc>
      </w:tr>
    </w:tbl>
    <w:p w14:paraId="3BE07D6B" w14:textId="09A7EED0" w:rsidR="00960632" w:rsidRDefault="00960632" w:rsidP="00770FB3">
      <w:pPr>
        <w:spacing w:line="276" w:lineRule="auto"/>
        <w:rPr>
          <w:rFonts w:ascii="Arial" w:hAnsi="Arial" w:cs="Arial"/>
          <w:b/>
          <w:sz w:val="20"/>
          <w:szCs w:val="20"/>
        </w:rPr>
      </w:pPr>
    </w:p>
    <w:p w14:paraId="0A81562A" w14:textId="77777777" w:rsidR="00960632" w:rsidRDefault="00960632">
      <w:pPr>
        <w:rPr>
          <w:rFonts w:ascii="Arial" w:hAnsi="Arial" w:cs="Arial"/>
          <w:b/>
          <w:sz w:val="20"/>
          <w:szCs w:val="20"/>
        </w:rPr>
      </w:pPr>
      <w:r>
        <w:rPr>
          <w:rFonts w:ascii="Arial" w:hAnsi="Arial" w:cs="Arial"/>
          <w:b/>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AF2E13" w:rsidRPr="00960632" w14:paraId="05B8BCB4" w14:textId="77777777" w:rsidTr="00960632">
        <w:trPr>
          <w:trHeight w:val="435"/>
        </w:trPr>
        <w:tc>
          <w:tcPr>
            <w:tcW w:w="3539" w:type="dxa"/>
            <w:shd w:val="clear" w:color="auto" w:fill="B4C6E7" w:themeFill="accent1" w:themeFillTint="66"/>
            <w:vAlign w:val="center"/>
          </w:tcPr>
          <w:p w14:paraId="1EC1C386" w14:textId="77777777" w:rsidR="00AF2E13" w:rsidRPr="00960632" w:rsidRDefault="00AF2E13" w:rsidP="00960632">
            <w:pPr>
              <w:spacing w:after="0" w:line="276" w:lineRule="auto"/>
              <w:rPr>
                <w:rFonts w:ascii="Arial" w:hAnsi="Arial" w:cs="Arial"/>
                <w:b/>
                <w:szCs w:val="20"/>
              </w:rPr>
            </w:pPr>
            <w:r w:rsidRPr="00960632">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7EFEBF4B" w14:textId="77777777" w:rsidR="003A1F89" w:rsidRPr="00960632" w:rsidRDefault="00AF2E13" w:rsidP="00960632">
            <w:pPr>
              <w:spacing w:after="0" w:line="276" w:lineRule="auto"/>
              <w:rPr>
                <w:rFonts w:ascii="Arial" w:hAnsi="Arial" w:cs="Arial"/>
                <w:b/>
                <w:szCs w:val="20"/>
              </w:rPr>
            </w:pPr>
            <w:r w:rsidRPr="00960632">
              <w:rPr>
                <w:rFonts w:ascii="Arial" w:hAnsi="Arial" w:cs="Arial"/>
                <w:b/>
                <w:szCs w:val="20"/>
              </w:rPr>
              <w:t xml:space="preserve">Razdelek </w:t>
            </w:r>
            <w:r w:rsidR="003A1F89" w:rsidRPr="00960632">
              <w:rPr>
                <w:rFonts w:ascii="Arial" w:hAnsi="Arial" w:cs="Arial"/>
                <w:b/>
                <w:szCs w:val="20"/>
              </w:rPr>
              <w:t>D: Revision</w:t>
            </w:r>
          </w:p>
          <w:p w14:paraId="0A76AC32" w14:textId="1F3F549C" w:rsidR="00AF2E13" w:rsidRPr="00960632" w:rsidRDefault="003A1F89" w:rsidP="00960632">
            <w:pPr>
              <w:spacing w:after="0" w:line="276" w:lineRule="auto"/>
              <w:rPr>
                <w:rFonts w:ascii="Arial" w:hAnsi="Arial" w:cs="Arial"/>
                <w:b/>
                <w:szCs w:val="20"/>
              </w:rPr>
            </w:pPr>
            <w:r w:rsidRPr="00960632">
              <w:rPr>
                <w:rFonts w:ascii="Arial" w:hAnsi="Arial" w:cs="Arial"/>
                <w:b/>
                <w:szCs w:val="20"/>
              </w:rPr>
              <w:t xml:space="preserve">Razdelek </w:t>
            </w:r>
            <w:r w:rsidR="00AF2E13" w:rsidRPr="00960632">
              <w:rPr>
                <w:rFonts w:ascii="Arial" w:hAnsi="Arial" w:cs="Arial"/>
                <w:b/>
                <w:szCs w:val="20"/>
              </w:rPr>
              <w:t>E: Check back</w:t>
            </w:r>
          </w:p>
        </w:tc>
      </w:tr>
      <w:tr w:rsidR="00B459BC" w:rsidRPr="00960632" w14:paraId="68F6B496" w14:textId="77777777" w:rsidTr="00960632">
        <w:trPr>
          <w:trHeight w:val="531"/>
        </w:trPr>
        <w:tc>
          <w:tcPr>
            <w:tcW w:w="14884" w:type="dxa"/>
            <w:gridSpan w:val="4"/>
            <w:tcBorders>
              <w:bottom w:val="single" w:sz="4" w:space="0" w:color="000000"/>
            </w:tcBorders>
          </w:tcPr>
          <w:p w14:paraId="6369B2A1" w14:textId="77777777" w:rsidR="00B459BC" w:rsidRPr="00960632" w:rsidRDefault="00B459BC" w:rsidP="00960632">
            <w:pPr>
              <w:pStyle w:val="Naslov1"/>
              <w:spacing w:line="276" w:lineRule="auto"/>
              <w:rPr>
                <w:rFonts w:ascii="Arial" w:hAnsi="Arial" w:cs="Arial"/>
                <w:b/>
                <w:bCs/>
                <w:color w:val="auto"/>
                <w:sz w:val="22"/>
                <w:szCs w:val="20"/>
              </w:rPr>
            </w:pPr>
            <w:r w:rsidRPr="00960632">
              <w:rPr>
                <w:rFonts w:ascii="Arial" w:hAnsi="Arial" w:cs="Arial"/>
                <w:b/>
                <w:bCs/>
                <w:color w:val="auto"/>
                <w:sz w:val="22"/>
                <w:szCs w:val="20"/>
              </w:rPr>
              <w:t>NASLOV UČNE URE: Samoevalvacija znanja, mini projekt</w:t>
            </w:r>
          </w:p>
        </w:tc>
      </w:tr>
      <w:tr w:rsidR="00B459BC" w:rsidRPr="00960632" w14:paraId="40A4D259" w14:textId="77777777" w:rsidTr="009D1934">
        <w:trPr>
          <w:trHeight w:val="435"/>
        </w:trPr>
        <w:tc>
          <w:tcPr>
            <w:tcW w:w="4825" w:type="dxa"/>
            <w:gridSpan w:val="2"/>
            <w:tcBorders>
              <w:right w:val="single" w:sz="4" w:space="0" w:color="auto"/>
            </w:tcBorders>
            <w:shd w:val="clear" w:color="auto" w:fill="auto"/>
          </w:tcPr>
          <w:p w14:paraId="5B7AC01F" w14:textId="43AFB059" w:rsidR="00B459BC" w:rsidRPr="00960632" w:rsidRDefault="00B459BC" w:rsidP="00960632">
            <w:pPr>
              <w:spacing w:after="0" w:line="276" w:lineRule="auto"/>
              <w:rPr>
                <w:rFonts w:ascii="Arial" w:hAnsi="Arial" w:cs="Arial"/>
                <w:b/>
                <w:szCs w:val="20"/>
              </w:rPr>
            </w:pPr>
            <w:r w:rsidRPr="00960632">
              <w:rPr>
                <w:rFonts w:ascii="Arial" w:hAnsi="Arial" w:cs="Arial"/>
                <w:b/>
                <w:szCs w:val="20"/>
              </w:rPr>
              <w:t xml:space="preserve">ZAPOREDNA ŠT. URE: </w:t>
            </w:r>
            <w:r w:rsidR="00AF2E13" w:rsidRPr="00960632">
              <w:rPr>
                <w:rFonts w:ascii="Arial" w:hAnsi="Arial" w:cs="Arial"/>
                <w:b/>
                <w:szCs w:val="20"/>
              </w:rPr>
              <w:t>2/20</w:t>
            </w:r>
          </w:p>
        </w:tc>
        <w:tc>
          <w:tcPr>
            <w:tcW w:w="4824" w:type="dxa"/>
            <w:tcBorders>
              <w:left w:val="single" w:sz="4" w:space="0" w:color="auto"/>
              <w:right w:val="single" w:sz="4" w:space="0" w:color="auto"/>
            </w:tcBorders>
            <w:shd w:val="clear" w:color="auto" w:fill="auto"/>
          </w:tcPr>
          <w:p w14:paraId="0F29591B" w14:textId="77777777" w:rsidR="00B459BC" w:rsidRPr="00960632" w:rsidRDefault="00B459BC" w:rsidP="00960632">
            <w:pPr>
              <w:spacing w:after="0" w:line="276" w:lineRule="auto"/>
              <w:rPr>
                <w:rFonts w:ascii="Arial" w:hAnsi="Arial" w:cs="Arial"/>
                <w:b/>
                <w:szCs w:val="20"/>
              </w:rPr>
            </w:pPr>
            <w:r w:rsidRPr="00960632">
              <w:rPr>
                <w:rFonts w:ascii="Arial" w:hAnsi="Arial" w:cs="Arial"/>
                <w:b/>
                <w:szCs w:val="20"/>
              </w:rPr>
              <w:t xml:space="preserve">DATUM: </w:t>
            </w:r>
          </w:p>
        </w:tc>
        <w:tc>
          <w:tcPr>
            <w:tcW w:w="5235" w:type="dxa"/>
            <w:tcBorders>
              <w:left w:val="single" w:sz="4" w:space="0" w:color="auto"/>
            </w:tcBorders>
            <w:shd w:val="clear" w:color="auto" w:fill="auto"/>
          </w:tcPr>
          <w:p w14:paraId="404C0D3E" w14:textId="77777777" w:rsidR="00B459BC" w:rsidRPr="00960632" w:rsidRDefault="00B459BC" w:rsidP="00960632">
            <w:pPr>
              <w:spacing w:after="0" w:line="276" w:lineRule="auto"/>
              <w:rPr>
                <w:rFonts w:ascii="Arial" w:hAnsi="Arial" w:cs="Arial"/>
                <w:b/>
                <w:szCs w:val="20"/>
              </w:rPr>
            </w:pPr>
            <w:r w:rsidRPr="00960632">
              <w:rPr>
                <w:rFonts w:ascii="Arial" w:hAnsi="Arial" w:cs="Arial"/>
                <w:b/>
                <w:szCs w:val="20"/>
              </w:rPr>
              <w:t>RAZRED:</w:t>
            </w:r>
          </w:p>
        </w:tc>
      </w:tr>
      <w:tr w:rsidR="00B459BC" w:rsidRPr="00960632" w14:paraId="75A835F7" w14:textId="77777777" w:rsidTr="009D1934">
        <w:trPr>
          <w:trHeight w:val="435"/>
        </w:trPr>
        <w:tc>
          <w:tcPr>
            <w:tcW w:w="14884" w:type="dxa"/>
            <w:gridSpan w:val="4"/>
          </w:tcPr>
          <w:p w14:paraId="0E267D79" w14:textId="77777777" w:rsidR="00B459BC" w:rsidRPr="00960632" w:rsidRDefault="00B459BC" w:rsidP="00960632">
            <w:pPr>
              <w:spacing w:after="0" w:line="276" w:lineRule="auto"/>
              <w:rPr>
                <w:rFonts w:ascii="Arial" w:hAnsi="Arial" w:cs="Arial"/>
                <w:b/>
                <w:szCs w:val="20"/>
              </w:rPr>
            </w:pPr>
            <w:r w:rsidRPr="00960632">
              <w:rPr>
                <w:rFonts w:ascii="Arial" w:hAnsi="Arial" w:cs="Arial"/>
                <w:b/>
                <w:szCs w:val="20"/>
              </w:rPr>
              <w:t>UČITELJ:</w:t>
            </w:r>
          </w:p>
        </w:tc>
      </w:tr>
      <w:tr w:rsidR="00B459BC" w:rsidRPr="00960632" w14:paraId="7FC1C774" w14:textId="77777777" w:rsidTr="004D6C1D">
        <w:trPr>
          <w:trHeight w:val="578"/>
        </w:trPr>
        <w:tc>
          <w:tcPr>
            <w:tcW w:w="14884" w:type="dxa"/>
            <w:gridSpan w:val="4"/>
            <w:tcBorders>
              <w:bottom w:val="single" w:sz="4" w:space="0" w:color="auto"/>
            </w:tcBorders>
          </w:tcPr>
          <w:p w14:paraId="512B289C" w14:textId="43596921" w:rsidR="00B459BC" w:rsidRPr="00960632" w:rsidRDefault="00B459BC" w:rsidP="00960632">
            <w:pPr>
              <w:spacing w:after="0" w:line="276" w:lineRule="auto"/>
              <w:rPr>
                <w:rFonts w:ascii="Arial" w:hAnsi="Arial" w:cs="Arial"/>
                <w:szCs w:val="20"/>
              </w:rPr>
            </w:pPr>
            <w:r w:rsidRPr="00960632">
              <w:rPr>
                <w:rFonts w:ascii="Arial" w:hAnsi="Arial" w:cs="Arial"/>
                <w:b/>
                <w:szCs w:val="20"/>
              </w:rPr>
              <w:t>UČNA GRADIVA IN PRIPOMOČKI:</w:t>
            </w:r>
            <w:r w:rsidRPr="00960632">
              <w:rPr>
                <w:rFonts w:ascii="Arial" w:hAnsi="Arial" w:cs="Arial"/>
                <w:szCs w:val="20"/>
              </w:rPr>
              <w:t xml:space="preserve"> </w:t>
            </w:r>
            <w:r w:rsidR="00306501" w:rsidRPr="00960632">
              <w:rPr>
                <w:rFonts w:ascii="Arial" w:hAnsi="Arial" w:cs="Arial"/>
                <w:i/>
                <w:szCs w:val="20"/>
              </w:rPr>
              <w:t>Touchstone 5</w:t>
            </w:r>
            <w:r w:rsidR="00306501" w:rsidRPr="00960632">
              <w:rPr>
                <w:rFonts w:ascii="Arial" w:hAnsi="Arial" w:cs="Arial"/>
                <w:szCs w:val="20"/>
              </w:rPr>
              <w:t xml:space="preserve"> - učbeniški komplet, zvezek, internet, </w:t>
            </w:r>
            <w:r w:rsidRPr="00960632">
              <w:rPr>
                <w:rFonts w:ascii="Arial" w:hAnsi="Arial" w:cs="Arial"/>
                <w:szCs w:val="20"/>
              </w:rPr>
              <w:t>računalnik in zvočniki, interaktivna ali bela tabla</w:t>
            </w:r>
            <w:r w:rsidR="004D6C1D" w:rsidRPr="00960632">
              <w:rPr>
                <w:rFonts w:ascii="Arial" w:hAnsi="Arial" w:cs="Arial"/>
                <w:szCs w:val="20"/>
              </w:rPr>
              <w:t>, tetrapak mleka</w:t>
            </w:r>
            <w:r w:rsidRPr="00960632">
              <w:rPr>
                <w:rFonts w:ascii="Arial" w:hAnsi="Arial" w:cs="Arial"/>
                <w:szCs w:val="20"/>
              </w:rPr>
              <w:t xml:space="preserve">, </w:t>
            </w:r>
            <w:r w:rsidR="004D6C1D" w:rsidRPr="00960632">
              <w:rPr>
                <w:rFonts w:ascii="Arial" w:hAnsi="Arial" w:cs="Arial"/>
                <w:szCs w:val="20"/>
              </w:rPr>
              <w:t>olfa nož</w:t>
            </w:r>
            <w:r w:rsidRPr="00960632">
              <w:rPr>
                <w:rFonts w:ascii="Arial" w:hAnsi="Arial" w:cs="Arial"/>
                <w:szCs w:val="20"/>
              </w:rPr>
              <w:t xml:space="preserve">, </w:t>
            </w:r>
            <w:r w:rsidR="004D6C1D" w:rsidRPr="00960632">
              <w:rPr>
                <w:rFonts w:ascii="Arial" w:hAnsi="Arial" w:cs="Arial"/>
                <w:szCs w:val="20"/>
              </w:rPr>
              <w:t>svinčnik</w:t>
            </w:r>
            <w:r w:rsidRPr="00960632">
              <w:rPr>
                <w:rFonts w:ascii="Arial" w:hAnsi="Arial" w:cs="Arial"/>
                <w:szCs w:val="20"/>
              </w:rPr>
              <w:t xml:space="preserve">, </w:t>
            </w:r>
            <w:r w:rsidR="004D6C1D" w:rsidRPr="00960632">
              <w:rPr>
                <w:rFonts w:ascii="Arial" w:hAnsi="Arial" w:cs="Arial"/>
                <w:szCs w:val="20"/>
              </w:rPr>
              <w:t>bela akrilna barva, tempera barve, lonček z vodi, čopič, tanka palčka (lahko od lučke)</w:t>
            </w:r>
            <w:r w:rsidRPr="00960632">
              <w:rPr>
                <w:rFonts w:ascii="Arial" w:hAnsi="Arial" w:cs="Arial"/>
                <w:szCs w:val="20"/>
              </w:rPr>
              <w:t xml:space="preserve">, </w:t>
            </w:r>
            <w:r w:rsidR="004D6C1D" w:rsidRPr="00960632">
              <w:rPr>
                <w:rFonts w:ascii="Arial" w:hAnsi="Arial" w:cs="Arial"/>
                <w:szCs w:val="20"/>
              </w:rPr>
              <w:t>zaščitni sprej, vrv, pištola z vročim lepilom</w:t>
            </w:r>
          </w:p>
        </w:tc>
      </w:tr>
      <w:tr w:rsidR="00B459BC" w:rsidRPr="00960632" w14:paraId="6CC35DF8" w14:textId="77777777" w:rsidTr="009D1934">
        <w:trPr>
          <w:trHeight w:val="411"/>
        </w:trPr>
        <w:tc>
          <w:tcPr>
            <w:tcW w:w="14884" w:type="dxa"/>
            <w:gridSpan w:val="4"/>
          </w:tcPr>
          <w:p w14:paraId="56CF5819" w14:textId="77777777" w:rsidR="00CB31A9" w:rsidRPr="00960632" w:rsidRDefault="00CB31A9" w:rsidP="00341668">
            <w:pPr>
              <w:pStyle w:val="Odstavekseznama"/>
              <w:numPr>
                <w:ilvl w:val="0"/>
                <w:numId w:val="35"/>
              </w:numPr>
              <w:spacing w:after="0" w:line="276" w:lineRule="auto"/>
              <w:rPr>
                <w:rFonts w:ascii="Arial" w:hAnsi="Arial" w:cs="Arial"/>
                <w:bCs/>
                <w:szCs w:val="20"/>
              </w:rPr>
            </w:pPr>
            <w:r w:rsidRPr="00960632">
              <w:rPr>
                <w:rFonts w:ascii="Arial" w:hAnsi="Arial" w:cs="Arial"/>
                <w:b/>
                <w:szCs w:val="20"/>
              </w:rPr>
              <w:t>Pregled domače naloge</w:t>
            </w:r>
          </w:p>
          <w:p w14:paraId="480DA4BA" w14:textId="21FE5211" w:rsidR="00B459BC" w:rsidRPr="00960632" w:rsidRDefault="00B459BC" w:rsidP="00341668">
            <w:pPr>
              <w:pStyle w:val="Odstavekseznama"/>
              <w:numPr>
                <w:ilvl w:val="0"/>
                <w:numId w:val="35"/>
              </w:numPr>
              <w:spacing w:after="0" w:line="276" w:lineRule="auto"/>
              <w:rPr>
                <w:rFonts w:ascii="Arial" w:hAnsi="Arial" w:cs="Arial"/>
                <w:bCs/>
                <w:szCs w:val="20"/>
              </w:rPr>
            </w:pPr>
            <w:r w:rsidRPr="00960632">
              <w:rPr>
                <w:rFonts w:ascii="Arial" w:hAnsi="Arial" w:cs="Arial"/>
                <w:b/>
                <w:szCs w:val="20"/>
              </w:rPr>
              <w:t xml:space="preserve">Uvodna motivacija – Kazanje znanja učnih ciljev s palcem: </w:t>
            </w:r>
            <w:r w:rsidRPr="00960632">
              <w:rPr>
                <w:rFonts w:ascii="Arial" w:hAnsi="Arial" w:cs="Arial"/>
                <w:bCs/>
                <w:szCs w:val="20"/>
              </w:rPr>
              <w:t xml:space="preserve">Vprašajte učence, kako dobro znajo določene cilje, ki so napisani v učbeniku na strani </w:t>
            </w:r>
            <w:r w:rsidR="00CB31A9" w:rsidRPr="00960632">
              <w:rPr>
                <w:rFonts w:ascii="Arial" w:hAnsi="Arial" w:cs="Arial"/>
                <w:bCs/>
                <w:szCs w:val="20"/>
              </w:rPr>
              <w:t>67</w:t>
            </w:r>
            <w:r w:rsidRPr="00960632">
              <w:rPr>
                <w:rFonts w:ascii="Arial" w:hAnsi="Arial" w:cs="Arial"/>
                <w:bCs/>
                <w:szCs w:val="20"/>
              </w:rPr>
              <w:t xml:space="preserve">. S palcem pokažejo, kako dobro menijo, da znajo določen cilj (palec navzgor – dobro, palec naravnost – delno/srednje dobro, palec navzdol – slabo). </w:t>
            </w:r>
          </w:p>
          <w:p w14:paraId="04920D8C" w14:textId="740A3DBC" w:rsidR="00B459BC" w:rsidRPr="00960632" w:rsidRDefault="00B459BC" w:rsidP="00341668">
            <w:pPr>
              <w:pStyle w:val="Odstavekseznama"/>
              <w:numPr>
                <w:ilvl w:val="0"/>
                <w:numId w:val="35"/>
              </w:numPr>
              <w:spacing w:after="0" w:line="276" w:lineRule="auto"/>
              <w:rPr>
                <w:rFonts w:ascii="Arial" w:hAnsi="Arial" w:cs="Arial"/>
                <w:b/>
                <w:szCs w:val="20"/>
              </w:rPr>
            </w:pPr>
            <w:r w:rsidRPr="00960632">
              <w:rPr>
                <w:rFonts w:ascii="Arial" w:hAnsi="Arial" w:cs="Arial"/>
                <w:b/>
                <w:szCs w:val="20"/>
              </w:rPr>
              <w:t xml:space="preserve">U str. </w:t>
            </w:r>
            <w:r w:rsidR="00CB31A9" w:rsidRPr="00960632">
              <w:rPr>
                <w:rFonts w:ascii="Arial" w:hAnsi="Arial" w:cs="Arial"/>
                <w:b/>
                <w:szCs w:val="20"/>
              </w:rPr>
              <w:t>67</w:t>
            </w:r>
            <w:r w:rsidRPr="00960632">
              <w:rPr>
                <w:rFonts w:ascii="Arial" w:hAnsi="Arial" w:cs="Arial"/>
                <w:b/>
                <w:szCs w:val="20"/>
              </w:rPr>
              <w:t xml:space="preserve"> – Check back: </w:t>
            </w:r>
            <w:r w:rsidRPr="00960632">
              <w:rPr>
                <w:rFonts w:ascii="Arial" w:hAnsi="Arial" w:cs="Arial"/>
                <w:bCs/>
                <w:szCs w:val="20"/>
              </w:rPr>
              <w:t>Učencem skopirajte razpredelnice s cilji in jim naročite, naj si jih zalepijo v zvezek. Nato jih vodite skozi posamezne cilje, učenci pa s kljukico zase ocenijo, kako dobro ta cilj obvladajo. Če določen cilj obvladajo samo delno ali ga ne obvladajo, si še enkrat ogledajo stran v učbeniku</w:t>
            </w:r>
            <w:r w:rsidR="00CB31A9" w:rsidRPr="00960632">
              <w:rPr>
                <w:rFonts w:ascii="Arial" w:hAnsi="Arial" w:cs="Arial"/>
                <w:bCs/>
                <w:szCs w:val="20"/>
              </w:rPr>
              <w:t xml:space="preserve"> oz. zvezku</w:t>
            </w:r>
            <w:r w:rsidRPr="00960632">
              <w:rPr>
                <w:rFonts w:ascii="Arial" w:hAnsi="Arial" w:cs="Arial"/>
                <w:bCs/>
                <w:szCs w:val="20"/>
              </w:rPr>
              <w:t xml:space="preserve">, kjer se določen cilj uvaja in utrjuje. </w:t>
            </w:r>
          </w:p>
          <w:p w14:paraId="10FC7C1C" w14:textId="18152ED0" w:rsidR="00B459BC" w:rsidRPr="00960632" w:rsidRDefault="00B459BC" w:rsidP="00341668">
            <w:pPr>
              <w:pStyle w:val="Odstavekseznama"/>
              <w:numPr>
                <w:ilvl w:val="0"/>
                <w:numId w:val="35"/>
              </w:numPr>
              <w:spacing w:after="0" w:line="276" w:lineRule="auto"/>
              <w:rPr>
                <w:rFonts w:ascii="Arial" w:hAnsi="Arial" w:cs="Arial"/>
                <w:b/>
                <w:szCs w:val="20"/>
              </w:rPr>
            </w:pPr>
            <w:r w:rsidRPr="00960632">
              <w:rPr>
                <w:rFonts w:ascii="Arial" w:hAnsi="Arial" w:cs="Arial"/>
                <w:b/>
                <w:szCs w:val="20"/>
              </w:rPr>
              <w:t xml:space="preserve">DZ str. </w:t>
            </w:r>
            <w:r w:rsidR="00CB31A9" w:rsidRPr="00960632">
              <w:rPr>
                <w:rFonts w:ascii="Arial" w:hAnsi="Arial" w:cs="Arial"/>
                <w:b/>
                <w:szCs w:val="20"/>
              </w:rPr>
              <w:t>59</w:t>
            </w:r>
            <w:r w:rsidRPr="00960632">
              <w:rPr>
                <w:rFonts w:ascii="Arial" w:hAnsi="Arial" w:cs="Arial"/>
                <w:b/>
                <w:szCs w:val="20"/>
              </w:rPr>
              <w:t xml:space="preserve">, nal. 4 – Komunikacijske funkcije: </w:t>
            </w:r>
            <w:r w:rsidRPr="00960632">
              <w:rPr>
                <w:rFonts w:ascii="Arial" w:hAnsi="Arial" w:cs="Arial"/>
                <w:bCs/>
                <w:szCs w:val="20"/>
              </w:rPr>
              <w:t>Učenci izberejo 5 kvadratov iz mreže in jih napišejo pod mrežo. Nalogo lahko popestrijo tako, da z zaprtimi očmi izberejo kvadrate, ki jih bodo rešili ali da drug drugemu povedo, kateri kvadrat morajo rešiti.</w:t>
            </w:r>
            <w:r w:rsidRPr="00960632">
              <w:rPr>
                <w:rFonts w:ascii="Arial" w:hAnsi="Arial" w:cs="Arial"/>
                <w:b/>
                <w:szCs w:val="20"/>
              </w:rPr>
              <w:t xml:space="preserve"> </w:t>
            </w:r>
          </w:p>
          <w:p w14:paraId="42C3CE05" w14:textId="0C9E9082" w:rsidR="00B459BC" w:rsidRPr="00960632" w:rsidRDefault="004D6C1D" w:rsidP="00341668">
            <w:pPr>
              <w:pStyle w:val="Odstavekseznama"/>
              <w:numPr>
                <w:ilvl w:val="0"/>
                <w:numId w:val="35"/>
              </w:numPr>
              <w:spacing w:after="0" w:line="276" w:lineRule="auto"/>
              <w:rPr>
                <w:rFonts w:ascii="Arial" w:hAnsi="Arial" w:cs="Arial"/>
                <w:b/>
                <w:szCs w:val="20"/>
              </w:rPr>
            </w:pPr>
            <w:r w:rsidRPr="00960632">
              <w:rPr>
                <w:rFonts w:ascii="Arial" w:hAnsi="Arial" w:cs="Arial"/>
                <w:b/>
                <w:szCs w:val="20"/>
              </w:rPr>
              <w:t xml:space="preserve">DZ str. 60, Mini projekt – izdelava </w:t>
            </w:r>
            <w:r w:rsidR="002E6702" w:rsidRPr="00960632">
              <w:rPr>
                <w:rFonts w:ascii="Arial" w:hAnsi="Arial" w:cs="Arial"/>
                <w:b/>
                <w:szCs w:val="20"/>
              </w:rPr>
              <w:t>ptičje hišice iz tetrapaka za mleko</w:t>
            </w:r>
            <w:r w:rsidRPr="00960632">
              <w:rPr>
                <w:rFonts w:ascii="Arial" w:hAnsi="Arial" w:cs="Arial"/>
                <w:b/>
                <w:szCs w:val="20"/>
              </w:rPr>
              <w:t xml:space="preserve">: </w:t>
            </w:r>
            <w:r w:rsidRPr="00960632">
              <w:rPr>
                <w:rFonts w:ascii="Arial" w:hAnsi="Arial" w:cs="Arial"/>
                <w:bCs/>
                <w:szCs w:val="20"/>
              </w:rPr>
              <w:t xml:space="preserve">Učenci po navodilih izdelajo </w:t>
            </w:r>
            <w:r w:rsidR="002E6702" w:rsidRPr="00960632">
              <w:rPr>
                <w:rFonts w:ascii="Arial" w:hAnsi="Arial" w:cs="Arial"/>
                <w:bCs/>
                <w:szCs w:val="20"/>
              </w:rPr>
              <w:t>ptičjo hiško</w:t>
            </w:r>
            <w:r w:rsidRPr="00960632">
              <w:rPr>
                <w:rFonts w:ascii="Arial" w:hAnsi="Arial" w:cs="Arial"/>
                <w:bCs/>
                <w:szCs w:val="20"/>
              </w:rPr>
              <w:t xml:space="preserve">. Pri postopku izdelave jih vodite in prikažite postopek izdelave korak za korakom. </w:t>
            </w:r>
          </w:p>
        </w:tc>
      </w:tr>
      <w:tr w:rsidR="00B459BC" w:rsidRPr="00960632" w14:paraId="7224A1BB" w14:textId="77777777" w:rsidTr="009D1934">
        <w:trPr>
          <w:trHeight w:val="447"/>
        </w:trPr>
        <w:tc>
          <w:tcPr>
            <w:tcW w:w="14884" w:type="dxa"/>
            <w:gridSpan w:val="4"/>
          </w:tcPr>
          <w:p w14:paraId="1DF8F03A" w14:textId="515FC5F8" w:rsidR="004D6C1D" w:rsidRPr="00960632" w:rsidRDefault="00B459BC" w:rsidP="00960632">
            <w:pPr>
              <w:spacing w:after="0" w:line="276" w:lineRule="auto"/>
              <w:rPr>
                <w:rFonts w:ascii="Arial" w:hAnsi="Arial" w:cs="Arial"/>
                <w:szCs w:val="20"/>
              </w:rPr>
            </w:pPr>
            <w:r w:rsidRPr="00960632">
              <w:rPr>
                <w:rFonts w:ascii="Arial" w:hAnsi="Arial" w:cs="Arial"/>
                <w:b/>
                <w:szCs w:val="20"/>
              </w:rPr>
              <w:t xml:space="preserve">Dodatne naloge in dejavnosti: </w:t>
            </w:r>
          </w:p>
        </w:tc>
      </w:tr>
      <w:tr w:rsidR="00B459BC" w:rsidRPr="00960632" w14:paraId="571557B4" w14:textId="77777777" w:rsidTr="009D1934">
        <w:trPr>
          <w:trHeight w:val="435"/>
        </w:trPr>
        <w:tc>
          <w:tcPr>
            <w:tcW w:w="14884" w:type="dxa"/>
            <w:gridSpan w:val="4"/>
          </w:tcPr>
          <w:p w14:paraId="4A4804A2" w14:textId="77777777" w:rsidR="004D6C1D" w:rsidRPr="00960632" w:rsidRDefault="00B459BC" w:rsidP="00960632">
            <w:pPr>
              <w:spacing w:after="0" w:line="276" w:lineRule="auto"/>
              <w:rPr>
                <w:rFonts w:ascii="Arial" w:hAnsi="Arial" w:cs="Arial"/>
                <w:b/>
                <w:szCs w:val="20"/>
              </w:rPr>
            </w:pPr>
            <w:r w:rsidRPr="00960632">
              <w:rPr>
                <w:rFonts w:ascii="Arial" w:hAnsi="Arial" w:cs="Arial"/>
                <w:b/>
                <w:szCs w:val="20"/>
              </w:rPr>
              <w:t xml:space="preserve">Domača naloga: </w:t>
            </w:r>
          </w:p>
          <w:p w14:paraId="70A7DF40" w14:textId="0F213475" w:rsidR="004D6C1D" w:rsidRPr="00960632" w:rsidRDefault="004D6C1D" w:rsidP="00341668">
            <w:pPr>
              <w:pStyle w:val="Odstavekseznama"/>
              <w:numPr>
                <w:ilvl w:val="0"/>
                <w:numId w:val="37"/>
              </w:numPr>
              <w:spacing w:after="0" w:line="276" w:lineRule="auto"/>
              <w:rPr>
                <w:rFonts w:ascii="Arial" w:hAnsi="Arial" w:cs="Arial"/>
                <w:bCs/>
                <w:szCs w:val="20"/>
              </w:rPr>
            </w:pPr>
            <w:r w:rsidRPr="00960632">
              <w:rPr>
                <w:rFonts w:ascii="Arial" w:hAnsi="Arial" w:cs="Arial"/>
                <w:bCs/>
                <w:szCs w:val="20"/>
              </w:rPr>
              <w:t xml:space="preserve">DZ str. </w:t>
            </w:r>
            <w:r w:rsidR="00D65BF0" w:rsidRPr="00960632">
              <w:rPr>
                <w:rFonts w:ascii="Arial" w:hAnsi="Arial" w:cs="Arial"/>
                <w:bCs/>
                <w:szCs w:val="20"/>
              </w:rPr>
              <w:t>59</w:t>
            </w:r>
            <w:r w:rsidRPr="00960632">
              <w:rPr>
                <w:rFonts w:ascii="Arial" w:hAnsi="Arial" w:cs="Arial"/>
                <w:bCs/>
                <w:szCs w:val="20"/>
              </w:rPr>
              <w:t>, nal. 5</w:t>
            </w:r>
          </w:p>
          <w:p w14:paraId="025D79C6" w14:textId="75B81364" w:rsidR="00B459BC" w:rsidRPr="00960632" w:rsidRDefault="00B459BC" w:rsidP="00341668">
            <w:pPr>
              <w:pStyle w:val="Odstavekseznama"/>
              <w:numPr>
                <w:ilvl w:val="0"/>
                <w:numId w:val="37"/>
              </w:numPr>
              <w:spacing w:after="0" w:line="276" w:lineRule="auto"/>
              <w:rPr>
                <w:rFonts w:ascii="Arial" w:hAnsi="Arial" w:cs="Arial"/>
                <w:b/>
                <w:szCs w:val="20"/>
              </w:rPr>
            </w:pPr>
            <w:r w:rsidRPr="00960632">
              <w:rPr>
                <w:rFonts w:ascii="Arial" w:hAnsi="Arial" w:cs="Arial"/>
                <w:bCs/>
                <w:szCs w:val="20"/>
              </w:rPr>
              <w:t xml:space="preserve">Učenci doma </w:t>
            </w:r>
            <w:r w:rsidR="004D6C1D" w:rsidRPr="00960632">
              <w:rPr>
                <w:rFonts w:ascii="Arial" w:hAnsi="Arial" w:cs="Arial"/>
                <w:bCs/>
                <w:szCs w:val="20"/>
              </w:rPr>
              <w:t>(</w:t>
            </w:r>
            <w:r w:rsidRPr="00960632">
              <w:rPr>
                <w:rFonts w:ascii="Arial" w:hAnsi="Arial" w:cs="Arial"/>
                <w:bCs/>
                <w:szCs w:val="20"/>
              </w:rPr>
              <w:t>do konca</w:t>
            </w:r>
            <w:r w:rsidR="004D6C1D" w:rsidRPr="00960632">
              <w:rPr>
                <w:rFonts w:ascii="Arial" w:hAnsi="Arial" w:cs="Arial"/>
                <w:bCs/>
                <w:szCs w:val="20"/>
              </w:rPr>
              <w:t>)</w:t>
            </w:r>
            <w:r w:rsidRPr="00960632">
              <w:rPr>
                <w:rFonts w:ascii="Arial" w:hAnsi="Arial" w:cs="Arial"/>
                <w:bCs/>
                <w:szCs w:val="20"/>
              </w:rPr>
              <w:t xml:space="preserve"> izdelajo ali okrasijo </w:t>
            </w:r>
            <w:r w:rsidR="00CB31A9" w:rsidRPr="00960632">
              <w:rPr>
                <w:rFonts w:ascii="Arial" w:hAnsi="Arial" w:cs="Arial"/>
                <w:bCs/>
                <w:szCs w:val="20"/>
              </w:rPr>
              <w:t>ptičjo hiško</w:t>
            </w:r>
            <w:r w:rsidR="002E6702" w:rsidRPr="00960632">
              <w:rPr>
                <w:rFonts w:ascii="Arial" w:hAnsi="Arial" w:cs="Arial"/>
                <w:bCs/>
                <w:szCs w:val="20"/>
              </w:rPr>
              <w:t xml:space="preserve"> (in jo obesijo na balkon ali vrt).</w:t>
            </w:r>
          </w:p>
        </w:tc>
      </w:tr>
      <w:tr w:rsidR="00B459BC" w:rsidRPr="00960632" w14:paraId="6A96E4B8" w14:textId="77777777" w:rsidTr="009D1934">
        <w:trPr>
          <w:trHeight w:val="435"/>
        </w:trPr>
        <w:tc>
          <w:tcPr>
            <w:tcW w:w="14884" w:type="dxa"/>
            <w:gridSpan w:val="4"/>
          </w:tcPr>
          <w:p w14:paraId="68D265C3" w14:textId="77777777" w:rsidR="00B459BC" w:rsidRPr="00960632" w:rsidRDefault="00B459BC" w:rsidP="00960632">
            <w:pPr>
              <w:spacing w:after="0" w:line="276" w:lineRule="auto"/>
              <w:rPr>
                <w:rFonts w:ascii="Arial" w:hAnsi="Arial" w:cs="Arial"/>
                <w:b/>
                <w:szCs w:val="20"/>
              </w:rPr>
            </w:pPr>
            <w:r w:rsidRPr="00960632">
              <w:rPr>
                <w:rFonts w:ascii="Arial" w:hAnsi="Arial" w:cs="Arial"/>
                <w:b/>
                <w:szCs w:val="20"/>
              </w:rPr>
              <w:t xml:space="preserve">Opombe/evalvacija ure: </w:t>
            </w:r>
          </w:p>
        </w:tc>
      </w:tr>
    </w:tbl>
    <w:p w14:paraId="39D162DA" w14:textId="77777777" w:rsidR="00B459BC" w:rsidRPr="00960632" w:rsidRDefault="00B459BC" w:rsidP="00960632">
      <w:pPr>
        <w:spacing w:after="0" w:line="276" w:lineRule="auto"/>
        <w:rPr>
          <w:rFonts w:ascii="Arial" w:hAnsi="Arial" w:cs="Arial"/>
          <w:sz w:val="24"/>
        </w:rPr>
      </w:pPr>
    </w:p>
    <w:bookmarkEnd w:id="1"/>
    <w:p w14:paraId="4BAC02C0" w14:textId="77777777" w:rsidR="00770FB3" w:rsidRPr="0078777E" w:rsidRDefault="00770FB3">
      <w:pPr>
        <w:rPr>
          <w:rFonts w:ascii="Arial" w:hAnsi="Arial" w:cs="Arial"/>
        </w:rPr>
      </w:pPr>
      <w:r w:rsidRPr="0078777E">
        <w:rPr>
          <w:rFonts w:ascii="Arial" w:hAnsi="Arial" w:cs="Arial"/>
        </w:rPr>
        <w:br w:type="page"/>
      </w:r>
    </w:p>
    <w:tbl>
      <w:tblPr>
        <w:tblStyle w:val="Tabelamrea"/>
        <w:tblW w:w="0" w:type="auto"/>
        <w:tblLook w:val="04A0" w:firstRow="1" w:lastRow="0" w:firstColumn="1" w:lastColumn="0" w:noHBand="0" w:noVBand="1"/>
      </w:tblPr>
      <w:tblGrid>
        <w:gridCol w:w="1742"/>
        <w:gridCol w:w="1230"/>
        <w:gridCol w:w="3402"/>
        <w:gridCol w:w="1701"/>
        <w:gridCol w:w="2835"/>
        <w:gridCol w:w="3084"/>
      </w:tblGrid>
      <w:tr w:rsidR="00E15EA4" w:rsidRPr="0078777E" w14:paraId="0A252508" w14:textId="77777777" w:rsidTr="000F5A6C">
        <w:trPr>
          <w:trHeight w:val="497"/>
        </w:trPr>
        <w:tc>
          <w:tcPr>
            <w:tcW w:w="13994" w:type="dxa"/>
            <w:gridSpan w:val="6"/>
            <w:shd w:val="clear" w:color="auto" w:fill="F7CAAC" w:themeFill="accent2" w:themeFillTint="66"/>
            <w:vAlign w:val="center"/>
          </w:tcPr>
          <w:p w14:paraId="03C726B8" w14:textId="7D83FDC9" w:rsidR="00E15EA4" w:rsidRPr="0078777E" w:rsidRDefault="00E15EA4" w:rsidP="009D1934">
            <w:pPr>
              <w:rPr>
                <w:rFonts w:ascii="Arial" w:hAnsi="Arial" w:cs="Arial"/>
                <w:b/>
                <w:bCs/>
                <w:sz w:val="28"/>
                <w:szCs w:val="28"/>
              </w:rPr>
            </w:pPr>
            <w:r w:rsidRPr="0078777E">
              <w:rPr>
                <w:rFonts w:ascii="Arial" w:hAnsi="Arial" w:cs="Arial"/>
                <w:b/>
                <w:bCs/>
                <w:sz w:val="28"/>
                <w:szCs w:val="28"/>
              </w:rPr>
              <w:lastRenderedPageBreak/>
              <w:t>NEOBVEZNE VSEBINE</w:t>
            </w:r>
          </w:p>
        </w:tc>
      </w:tr>
      <w:tr w:rsidR="00E15EA4" w:rsidRPr="007A6B7F" w14:paraId="2F6F2500" w14:textId="77777777" w:rsidTr="007A6B7F">
        <w:trPr>
          <w:trHeight w:val="497"/>
        </w:trPr>
        <w:tc>
          <w:tcPr>
            <w:tcW w:w="1742" w:type="dxa"/>
            <w:shd w:val="clear" w:color="auto" w:fill="B4C6E7" w:themeFill="accent1" w:themeFillTint="66"/>
            <w:vAlign w:val="center"/>
          </w:tcPr>
          <w:p w14:paraId="4E0A629F" w14:textId="77777777" w:rsidR="00E15EA4" w:rsidRPr="007A6B7F" w:rsidRDefault="00E15EA4" w:rsidP="009D1934">
            <w:pPr>
              <w:jc w:val="center"/>
              <w:rPr>
                <w:rFonts w:ascii="Arial" w:hAnsi="Arial" w:cs="Arial"/>
                <w:b/>
                <w:sz w:val="24"/>
                <w:szCs w:val="24"/>
              </w:rPr>
            </w:pPr>
            <w:r w:rsidRPr="007A6B7F">
              <w:rPr>
                <w:rFonts w:ascii="Arial" w:hAnsi="Arial" w:cs="Arial"/>
                <w:b/>
                <w:sz w:val="24"/>
                <w:szCs w:val="24"/>
              </w:rPr>
              <w:t>RAZDELEK</w:t>
            </w:r>
          </w:p>
        </w:tc>
        <w:tc>
          <w:tcPr>
            <w:tcW w:w="4632" w:type="dxa"/>
            <w:gridSpan w:val="2"/>
            <w:shd w:val="clear" w:color="auto" w:fill="auto"/>
            <w:vAlign w:val="center"/>
          </w:tcPr>
          <w:p w14:paraId="7F7648DF" w14:textId="2EB75E22" w:rsidR="00E15EA4" w:rsidRPr="007A6B7F" w:rsidRDefault="00E15EA4" w:rsidP="007A6B7F">
            <w:pPr>
              <w:jc w:val="center"/>
              <w:rPr>
                <w:rFonts w:ascii="Arial" w:hAnsi="Arial" w:cs="Arial"/>
                <w:b/>
                <w:bCs/>
                <w:sz w:val="24"/>
                <w:szCs w:val="24"/>
              </w:rPr>
            </w:pPr>
            <w:r w:rsidRPr="007A6B7F">
              <w:rPr>
                <w:rFonts w:ascii="Arial" w:hAnsi="Arial" w:cs="Arial"/>
                <w:b/>
                <w:bCs/>
                <w:sz w:val="24"/>
                <w:szCs w:val="24"/>
              </w:rPr>
              <w:t>F: Slurp up words</w:t>
            </w:r>
            <w:r w:rsidR="006C42BC" w:rsidRPr="007A6B7F">
              <w:rPr>
                <w:rFonts w:ascii="Arial" w:hAnsi="Arial" w:cs="Arial"/>
                <w:b/>
                <w:bCs/>
                <w:sz w:val="24"/>
                <w:szCs w:val="24"/>
              </w:rPr>
              <w:t xml:space="preserve">: </w:t>
            </w:r>
            <w:r w:rsidR="003A1F89" w:rsidRPr="007A6B7F">
              <w:rPr>
                <w:rFonts w:ascii="Arial" w:hAnsi="Arial" w:cs="Arial"/>
                <w:b/>
                <w:bCs/>
                <w:sz w:val="24"/>
                <w:szCs w:val="24"/>
              </w:rPr>
              <w:t>Sea animals</w:t>
            </w:r>
          </w:p>
        </w:tc>
        <w:tc>
          <w:tcPr>
            <w:tcW w:w="1701" w:type="dxa"/>
            <w:shd w:val="clear" w:color="auto" w:fill="B4C6E7" w:themeFill="accent1" w:themeFillTint="66"/>
            <w:vAlign w:val="center"/>
          </w:tcPr>
          <w:p w14:paraId="77D68E6A" w14:textId="77777777" w:rsidR="00E15EA4" w:rsidRPr="007A6B7F" w:rsidRDefault="00E15EA4" w:rsidP="009D1934">
            <w:pPr>
              <w:rPr>
                <w:rFonts w:ascii="Arial" w:hAnsi="Arial" w:cs="Arial"/>
                <w:b/>
                <w:bCs/>
                <w:sz w:val="24"/>
                <w:szCs w:val="24"/>
              </w:rPr>
            </w:pPr>
            <w:r w:rsidRPr="007A6B7F">
              <w:rPr>
                <w:rFonts w:ascii="Arial" w:hAnsi="Arial" w:cs="Arial"/>
                <w:b/>
                <w:sz w:val="24"/>
                <w:szCs w:val="24"/>
              </w:rPr>
              <w:t>VSEBINSKI NASLOV SKLOPA</w:t>
            </w:r>
          </w:p>
        </w:tc>
        <w:tc>
          <w:tcPr>
            <w:tcW w:w="5919" w:type="dxa"/>
            <w:gridSpan w:val="2"/>
            <w:shd w:val="clear" w:color="auto" w:fill="auto"/>
            <w:vAlign w:val="center"/>
          </w:tcPr>
          <w:p w14:paraId="7D227F00" w14:textId="75E62E02" w:rsidR="00E15EA4" w:rsidRPr="007A6B7F" w:rsidRDefault="003A1F89" w:rsidP="007A6B7F">
            <w:pPr>
              <w:jc w:val="center"/>
              <w:rPr>
                <w:rFonts w:ascii="Arial" w:hAnsi="Arial" w:cs="Arial"/>
                <w:b/>
                <w:bCs/>
                <w:sz w:val="24"/>
                <w:szCs w:val="24"/>
              </w:rPr>
            </w:pPr>
            <w:r w:rsidRPr="007A6B7F">
              <w:rPr>
                <w:rFonts w:ascii="Arial" w:hAnsi="Arial" w:cs="Arial"/>
                <w:b/>
                <w:bCs/>
                <w:sz w:val="24"/>
                <w:szCs w:val="24"/>
              </w:rPr>
              <w:t>Morske živali</w:t>
            </w:r>
          </w:p>
        </w:tc>
      </w:tr>
      <w:tr w:rsidR="00E15EA4" w:rsidRPr="007A6B7F" w14:paraId="36157E7D" w14:textId="77777777" w:rsidTr="007A6B7F">
        <w:tc>
          <w:tcPr>
            <w:tcW w:w="2972" w:type="dxa"/>
            <w:gridSpan w:val="2"/>
            <w:tcBorders>
              <w:bottom w:val="single" w:sz="4" w:space="0" w:color="auto"/>
            </w:tcBorders>
            <w:shd w:val="clear" w:color="auto" w:fill="D9E2F3" w:themeFill="accent1" w:themeFillTint="33"/>
            <w:vAlign w:val="center"/>
          </w:tcPr>
          <w:p w14:paraId="55EB5088" w14:textId="77777777" w:rsidR="00E15EA4" w:rsidRPr="007A6B7F" w:rsidRDefault="00E15EA4" w:rsidP="007A6B7F">
            <w:pPr>
              <w:jc w:val="center"/>
              <w:rPr>
                <w:rFonts w:ascii="Arial" w:hAnsi="Arial" w:cs="Arial"/>
              </w:rPr>
            </w:pPr>
            <w:r w:rsidRPr="007A6B7F">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3F7D61F3" w14:textId="77777777" w:rsidR="00E15EA4" w:rsidRPr="007A6B7F" w:rsidRDefault="00E15EA4" w:rsidP="007A6B7F">
            <w:pPr>
              <w:jc w:val="center"/>
              <w:rPr>
                <w:rFonts w:ascii="Arial" w:hAnsi="Arial" w:cs="Arial"/>
              </w:rPr>
            </w:pPr>
            <w:r w:rsidRPr="007A6B7F">
              <w:rPr>
                <w:rFonts w:ascii="Arial" w:hAnsi="Arial" w:cs="Arial"/>
              </w:rPr>
              <w:t>JEZIKOVNA ZNANJA</w:t>
            </w:r>
          </w:p>
          <w:p w14:paraId="48237A5F" w14:textId="77777777" w:rsidR="00E15EA4" w:rsidRPr="007A6B7F" w:rsidRDefault="00E15EA4" w:rsidP="007A6B7F">
            <w:pPr>
              <w:jc w:val="center"/>
              <w:rPr>
                <w:rFonts w:ascii="Arial" w:hAnsi="Arial" w:cs="Arial"/>
              </w:rPr>
            </w:pPr>
            <w:r w:rsidRPr="007A6B7F">
              <w:rPr>
                <w:rFonts w:ascii="Arial" w:hAnsi="Arial" w:cs="Arial"/>
              </w:rPr>
              <w:t>(besedišče in izreka,</w:t>
            </w:r>
          </w:p>
          <w:p w14:paraId="141A7936" w14:textId="77777777" w:rsidR="00E15EA4" w:rsidRPr="007A6B7F" w:rsidRDefault="00E15EA4" w:rsidP="007A6B7F">
            <w:pPr>
              <w:jc w:val="center"/>
              <w:rPr>
                <w:rFonts w:ascii="Arial" w:hAnsi="Arial" w:cs="Arial"/>
              </w:rPr>
            </w:pPr>
            <w:r w:rsidRPr="007A6B7F">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56A8D945" w14:textId="77777777" w:rsidR="00E15EA4" w:rsidRPr="007A6B7F" w:rsidRDefault="00E15EA4" w:rsidP="007A6B7F">
            <w:pPr>
              <w:jc w:val="center"/>
              <w:rPr>
                <w:rFonts w:ascii="Arial" w:hAnsi="Arial" w:cs="Arial"/>
              </w:rPr>
            </w:pPr>
            <w:r w:rsidRPr="007A6B7F">
              <w:rPr>
                <w:rFonts w:ascii="Arial" w:hAnsi="Arial" w:cs="Arial"/>
              </w:rPr>
              <w:t>SPRETNOSTI IN</w:t>
            </w:r>
          </w:p>
          <w:p w14:paraId="26A3FEF0" w14:textId="77777777" w:rsidR="00E15EA4" w:rsidRPr="007A6B7F" w:rsidRDefault="00E15EA4" w:rsidP="007A6B7F">
            <w:pPr>
              <w:jc w:val="center"/>
              <w:rPr>
                <w:rFonts w:ascii="Arial" w:hAnsi="Arial" w:cs="Arial"/>
              </w:rPr>
            </w:pPr>
            <w:r w:rsidRPr="007A6B7F">
              <w:rPr>
                <w:rFonts w:ascii="Arial" w:hAnsi="Arial" w:cs="Arial"/>
              </w:rPr>
              <w:t>PREVLADUJOČE</w:t>
            </w:r>
          </w:p>
          <w:p w14:paraId="7C7812FA" w14:textId="77777777" w:rsidR="00E15EA4" w:rsidRPr="007A6B7F" w:rsidRDefault="00E15EA4" w:rsidP="007A6B7F">
            <w:pPr>
              <w:jc w:val="center"/>
              <w:rPr>
                <w:rFonts w:ascii="Arial" w:hAnsi="Arial" w:cs="Arial"/>
              </w:rPr>
            </w:pPr>
            <w:r w:rsidRPr="007A6B7F">
              <w:rPr>
                <w:rFonts w:ascii="Arial" w:hAnsi="Arial" w:cs="Arial"/>
              </w:rPr>
              <w:t>DEJAVNOSTI UČENCEV</w:t>
            </w:r>
          </w:p>
        </w:tc>
        <w:tc>
          <w:tcPr>
            <w:tcW w:w="3084" w:type="dxa"/>
            <w:tcBorders>
              <w:bottom w:val="single" w:sz="4" w:space="0" w:color="auto"/>
            </w:tcBorders>
            <w:shd w:val="clear" w:color="auto" w:fill="D9E2F3" w:themeFill="accent1" w:themeFillTint="33"/>
            <w:vAlign w:val="center"/>
          </w:tcPr>
          <w:p w14:paraId="257D0033" w14:textId="77777777" w:rsidR="00E15EA4" w:rsidRPr="007A6B7F" w:rsidRDefault="00E15EA4" w:rsidP="007A6B7F">
            <w:pPr>
              <w:jc w:val="center"/>
              <w:rPr>
                <w:rFonts w:ascii="Arial" w:hAnsi="Arial" w:cs="Arial"/>
              </w:rPr>
            </w:pPr>
            <w:r w:rsidRPr="007A6B7F">
              <w:rPr>
                <w:rFonts w:ascii="Arial" w:hAnsi="Arial" w:cs="Arial"/>
              </w:rPr>
              <w:t>VAJE V UČBENIKU,</w:t>
            </w:r>
          </w:p>
          <w:p w14:paraId="477D7646" w14:textId="77777777" w:rsidR="00E15EA4" w:rsidRPr="007A6B7F" w:rsidRDefault="00E15EA4" w:rsidP="007A6B7F">
            <w:pPr>
              <w:jc w:val="center"/>
              <w:rPr>
                <w:rFonts w:ascii="Arial" w:hAnsi="Arial" w:cs="Arial"/>
              </w:rPr>
            </w:pPr>
            <w:r w:rsidRPr="007A6B7F">
              <w:rPr>
                <w:rFonts w:ascii="Arial" w:hAnsi="Arial" w:cs="Arial"/>
              </w:rPr>
              <w:t>DELOVNEM ZVEZKU</w:t>
            </w:r>
          </w:p>
          <w:p w14:paraId="332F3BCA" w14:textId="77777777" w:rsidR="00E15EA4" w:rsidRPr="007A6B7F" w:rsidRDefault="00E15EA4" w:rsidP="007A6B7F">
            <w:pPr>
              <w:jc w:val="center"/>
              <w:rPr>
                <w:rFonts w:ascii="Arial" w:hAnsi="Arial" w:cs="Arial"/>
              </w:rPr>
            </w:pPr>
            <w:r w:rsidRPr="007A6B7F">
              <w:rPr>
                <w:rFonts w:ascii="Arial" w:hAnsi="Arial" w:cs="Arial"/>
              </w:rPr>
              <w:t>IN DODATNE VAJE</w:t>
            </w:r>
          </w:p>
        </w:tc>
      </w:tr>
      <w:tr w:rsidR="00E15EA4" w:rsidRPr="007A6B7F" w14:paraId="1FB9614D" w14:textId="77777777" w:rsidTr="007A6B7F">
        <w:trPr>
          <w:trHeight w:val="850"/>
        </w:trPr>
        <w:tc>
          <w:tcPr>
            <w:tcW w:w="2972" w:type="dxa"/>
            <w:gridSpan w:val="2"/>
          </w:tcPr>
          <w:p w14:paraId="71A24D89" w14:textId="77777777" w:rsidR="00E15EA4" w:rsidRPr="007A6B7F" w:rsidRDefault="00E15EA4" w:rsidP="007A6B7F">
            <w:pPr>
              <w:rPr>
                <w:rFonts w:ascii="Arial" w:hAnsi="Arial" w:cs="Arial"/>
                <w:b/>
              </w:rPr>
            </w:pPr>
            <w:r w:rsidRPr="007A6B7F">
              <w:rPr>
                <w:rFonts w:ascii="Arial" w:hAnsi="Arial" w:cs="Arial"/>
                <w:b/>
              </w:rPr>
              <w:t xml:space="preserve">Učenci: </w:t>
            </w:r>
          </w:p>
          <w:p w14:paraId="3FD88EB1" w14:textId="2D823209" w:rsidR="00E15EA4" w:rsidRPr="007A6B7F" w:rsidRDefault="00E15EA4" w:rsidP="00341668">
            <w:pPr>
              <w:pStyle w:val="Odstavekseznama"/>
              <w:numPr>
                <w:ilvl w:val="0"/>
                <w:numId w:val="6"/>
              </w:numPr>
              <w:ind w:left="313"/>
              <w:rPr>
                <w:rFonts w:ascii="Arial" w:eastAsia="Times New Roman" w:hAnsi="Arial" w:cs="Arial"/>
                <w:lang w:eastAsia="sl-SI"/>
              </w:rPr>
            </w:pPr>
            <w:r w:rsidRPr="007A6B7F">
              <w:rPr>
                <w:rFonts w:ascii="Arial" w:eastAsia="Times New Roman" w:hAnsi="Arial" w:cs="Arial"/>
                <w:lang w:eastAsia="sl-SI"/>
              </w:rPr>
              <w:t xml:space="preserve">nadgradijo besedišče na temo </w:t>
            </w:r>
            <w:r w:rsidR="000F5A6C" w:rsidRPr="007A6B7F">
              <w:rPr>
                <w:rFonts w:ascii="Arial" w:eastAsia="Times New Roman" w:hAnsi="Arial" w:cs="Arial"/>
                <w:lang w:eastAsia="sl-SI"/>
              </w:rPr>
              <w:t>morskih živali in pridevnikov za opis značilnosti</w:t>
            </w:r>
          </w:p>
          <w:p w14:paraId="71E6E341" w14:textId="77777777" w:rsidR="00E15EA4" w:rsidRPr="007A6B7F" w:rsidRDefault="00E15EA4" w:rsidP="007A6B7F">
            <w:pPr>
              <w:rPr>
                <w:rFonts w:ascii="Arial" w:eastAsia="Times New Roman" w:hAnsi="Arial" w:cs="Arial"/>
                <w:lang w:eastAsia="sl-SI"/>
              </w:rPr>
            </w:pPr>
          </w:p>
          <w:p w14:paraId="41A93557" w14:textId="77777777" w:rsidR="00E15EA4" w:rsidRPr="007A6B7F" w:rsidRDefault="00E15EA4" w:rsidP="007A6B7F">
            <w:pPr>
              <w:rPr>
                <w:rFonts w:ascii="Arial" w:hAnsi="Arial" w:cs="Arial"/>
              </w:rPr>
            </w:pPr>
            <w:r w:rsidRPr="007A6B7F">
              <w:rPr>
                <w:rFonts w:ascii="Arial" w:hAnsi="Arial" w:cs="Arial"/>
                <w:b/>
                <w:bCs/>
              </w:rPr>
              <w:t>Medpredmetno povezovanje:</w:t>
            </w:r>
            <w:r w:rsidRPr="007A6B7F">
              <w:rPr>
                <w:rFonts w:ascii="Arial" w:hAnsi="Arial" w:cs="Arial"/>
              </w:rPr>
              <w:t xml:space="preserve"> </w:t>
            </w:r>
          </w:p>
          <w:p w14:paraId="137026D8" w14:textId="1426842C" w:rsidR="00E15EA4" w:rsidRPr="007A6B7F" w:rsidRDefault="000F5A6C" w:rsidP="00341668">
            <w:pPr>
              <w:pStyle w:val="Odstavekseznama"/>
              <w:numPr>
                <w:ilvl w:val="0"/>
                <w:numId w:val="6"/>
              </w:numPr>
              <w:ind w:left="306"/>
              <w:rPr>
                <w:rFonts w:ascii="Arial" w:eastAsia="Times New Roman" w:hAnsi="Arial" w:cs="Arial"/>
                <w:lang w:eastAsia="sl-SI"/>
              </w:rPr>
            </w:pPr>
            <w:r w:rsidRPr="007A6B7F">
              <w:rPr>
                <w:rFonts w:ascii="Arial" w:hAnsi="Arial" w:cs="Arial"/>
              </w:rPr>
              <w:t>NIT</w:t>
            </w:r>
          </w:p>
          <w:p w14:paraId="508EF6F2" w14:textId="0983079F" w:rsidR="00E15EA4" w:rsidRPr="007A6B7F" w:rsidRDefault="000F5A6C" w:rsidP="00341668">
            <w:pPr>
              <w:pStyle w:val="Odstavekseznama"/>
              <w:numPr>
                <w:ilvl w:val="0"/>
                <w:numId w:val="6"/>
              </w:numPr>
              <w:ind w:left="306"/>
              <w:rPr>
                <w:rFonts w:ascii="Arial" w:hAnsi="Arial" w:cs="Arial"/>
              </w:rPr>
            </w:pPr>
            <w:r w:rsidRPr="007A6B7F">
              <w:rPr>
                <w:rFonts w:ascii="Arial" w:eastAsia="Times New Roman" w:hAnsi="Arial" w:cs="Arial"/>
                <w:lang w:eastAsia="sl-SI"/>
              </w:rPr>
              <w:t>GUM</w:t>
            </w:r>
          </w:p>
        </w:tc>
        <w:tc>
          <w:tcPr>
            <w:tcW w:w="3402" w:type="dxa"/>
          </w:tcPr>
          <w:p w14:paraId="17A490E3" w14:textId="77777777" w:rsidR="00E15EA4" w:rsidRPr="007A6B7F" w:rsidRDefault="00E15EA4" w:rsidP="007A6B7F">
            <w:pPr>
              <w:rPr>
                <w:rFonts w:ascii="Arial" w:hAnsi="Arial" w:cs="Arial"/>
                <w:b/>
              </w:rPr>
            </w:pPr>
            <w:r w:rsidRPr="007A6B7F">
              <w:rPr>
                <w:rFonts w:ascii="Arial" w:hAnsi="Arial" w:cs="Arial"/>
                <w:b/>
              </w:rPr>
              <w:t>Besedišče in izreka:</w:t>
            </w:r>
          </w:p>
          <w:p w14:paraId="12E2638D" w14:textId="60BD0C58" w:rsidR="00E15EA4" w:rsidRPr="007A6B7F" w:rsidRDefault="000F5A6C" w:rsidP="007A6B7F">
            <w:pPr>
              <w:pStyle w:val="Odstavekseznama"/>
              <w:numPr>
                <w:ilvl w:val="0"/>
                <w:numId w:val="1"/>
              </w:numPr>
              <w:rPr>
                <w:rFonts w:ascii="Arial" w:hAnsi="Arial" w:cs="Arial"/>
              </w:rPr>
            </w:pPr>
            <w:r w:rsidRPr="007A6B7F">
              <w:rPr>
                <w:rFonts w:ascii="Arial" w:hAnsi="Arial" w:cs="Arial"/>
              </w:rPr>
              <w:t>morske živali</w:t>
            </w:r>
            <w:r w:rsidR="00E15EA4" w:rsidRPr="007A6B7F">
              <w:rPr>
                <w:rFonts w:ascii="Arial" w:hAnsi="Arial" w:cs="Arial"/>
              </w:rPr>
              <w:t>;</w:t>
            </w:r>
          </w:p>
          <w:p w14:paraId="1F570851" w14:textId="686CC1E1" w:rsidR="00E15EA4" w:rsidRPr="007A6B7F" w:rsidRDefault="000F5A6C" w:rsidP="007A6B7F">
            <w:pPr>
              <w:pStyle w:val="Odstavekseznama"/>
              <w:numPr>
                <w:ilvl w:val="0"/>
                <w:numId w:val="1"/>
              </w:numPr>
              <w:rPr>
                <w:rFonts w:ascii="Arial" w:hAnsi="Arial" w:cs="Arial"/>
              </w:rPr>
            </w:pPr>
            <w:r w:rsidRPr="007A6B7F">
              <w:rPr>
                <w:rFonts w:ascii="Arial" w:hAnsi="Arial" w:cs="Arial"/>
              </w:rPr>
              <w:t>pridevniki za opis značilnosti</w:t>
            </w:r>
            <w:r w:rsidR="00E15EA4" w:rsidRPr="007A6B7F">
              <w:rPr>
                <w:rFonts w:ascii="Arial" w:hAnsi="Arial" w:cs="Arial"/>
              </w:rPr>
              <w:t>.</w:t>
            </w:r>
          </w:p>
          <w:p w14:paraId="68E6D993" w14:textId="77777777" w:rsidR="00E15EA4" w:rsidRPr="007A6B7F" w:rsidRDefault="00E15EA4" w:rsidP="007A6B7F">
            <w:pPr>
              <w:pStyle w:val="Odstavekseznama"/>
              <w:ind w:left="360"/>
              <w:rPr>
                <w:rFonts w:ascii="Arial" w:hAnsi="Arial" w:cs="Arial"/>
              </w:rPr>
            </w:pPr>
          </w:p>
          <w:p w14:paraId="7B35C78C" w14:textId="77777777" w:rsidR="00E15EA4" w:rsidRPr="007A6B7F" w:rsidRDefault="00E15EA4" w:rsidP="007A6B7F">
            <w:pPr>
              <w:rPr>
                <w:rFonts w:ascii="Arial" w:hAnsi="Arial" w:cs="Arial"/>
                <w:b/>
                <w:bCs/>
              </w:rPr>
            </w:pPr>
            <w:r w:rsidRPr="007A6B7F">
              <w:rPr>
                <w:rFonts w:ascii="Arial" w:hAnsi="Arial" w:cs="Arial"/>
                <w:b/>
                <w:bCs/>
              </w:rPr>
              <w:t xml:space="preserve">Slovnica: </w:t>
            </w:r>
          </w:p>
          <w:p w14:paraId="6A57F65F" w14:textId="7D0832E3" w:rsidR="00E15EA4" w:rsidRPr="007A6B7F" w:rsidRDefault="00E15EA4" w:rsidP="007A6B7F">
            <w:pPr>
              <w:pStyle w:val="Odstavekseznama"/>
              <w:numPr>
                <w:ilvl w:val="0"/>
                <w:numId w:val="1"/>
              </w:numPr>
              <w:rPr>
                <w:rFonts w:ascii="Arial" w:hAnsi="Arial" w:cs="Arial"/>
                <w:i/>
                <w:iCs/>
              </w:rPr>
            </w:pPr>
            <w:r w:rsidRPr="007A6B7F">
              <w:rPr>
                <w:rFonts w:ascii="Arial" w:hAnsi="Arial" w:cs="Arial"/>
                <w:i/>
                <w:iCs/>
              </w:rPr>
              <w:t>Present Simple</w:t>
            </w:r>
          </w:p>
          <w:p w14:paraId="4B937985" w14:textId="77777777" w:rsidR="00E15EA4" w:rsidRPr="007A6B7F" w:rsidRDefault="00E15EA4" w:rsidP="007A6B7F">
            <w:pPr>
              <w:pStyle w:val="Odstavekseznama"/>
              <w:ind w:left="360"/>
              <w:rPr>
                <w:rFonts w:ascii="Arial" w:hAnsi="Arial" w:cs="Arial"/>
              </w:rPr>
            </w:pPr>
          </w:p>
        </w:tc>
        <w:tc>
          <w:tcPr>
            <w:tcW w:w="4536" w:type="dxa"/>
            <w:gridSpan w:val="2"/>
          </w:tcPr>
          <w:p w14:paraId="73A9C971" w14:textId="77777777" w:rsidR="00E15EA4" w:rsidRPr="007A6B7F" w:rsidRDefault="00E15EA4" w:rsidP="007A6B7F">
            <w:pPr>
              <w:rPr>
                <w:rFonts w:ascii="Arial" w:hAnsi="Arial" w:cs="Arial"/>
                <w:b/>
              </w:rPr>
            </w:pPr>
            <w:r w:rsidRPr="007A6B7F">
              <w:rPr>
                <w:rFonts w:ascii="Arial" w:hAnsi="Arial" w:cs="Arial"/>
                <w:b/>
              </w:rPr>
              <w:t>Poslušanje:</w:t>
            </w:r>
          </w:p>
          <w:p w14:paraId="2B872AB8" w14:textId="21743CB9" w:rsidR="000F5A6C" w:rsidRPr="007A6B7F" w:rsidRDefault="00D65BF0" w:rsidP="00341668">
            <w:pPr>
              <w:pStyle w:val="Odstavekseznama"/>
              <w:numPr>
                <w:ilvl w:val="0"/>
                <w:numId w:val="3"/>
              </w:numPr>
              <w:rPr>
                <w:rFonts w:ascii="Arial" w:hAnsi="Arial" w:cs="Arial"/>
              </w:rPr>
            </w:pPr>
            <w:r w:rsidRPr="007A6B7F">
              <w:rPr>
                <w:rFonts w:ascii="Arial" w:hAnsi="Arial" w:cs="Arial"/>
              </w:rPr>
              <w:t>b</w:t>
            </w:r>
            <w:r w:rsidR="003C2A4B" w:rsidRPr="007A6B7F">
              <w:rPr>
                <w:rFonts w:ascii="Arial" w:hAnsi="Arial" w:cs="Arial"/>
              </w:rPr>
              <w:t>esedišče</w:t>
            </w:r>
            <w:r w:rsidR="000F5A6C" w:rsidRPr="007A6B7F">
              <w:rPr>
                <w:rFonts w:ascii="Arial" w:hAnsi="Arial" w:cs="Arial"/>
              </w:rPr>
              <w:t xml:space="preserve"> na temo morskih živali;</w:t>
            </w:r>
          </w:p>
          <w:p w14:paraId="53A1E3FE" w14:textId="72071BA4" w:rsidR="00E15EA4" w:rsidRPr="007A6B7F" w:rsidRDefault="000F5A6C" w:rsidP="00341668">
            <w:pPr>
              <w:pStyle w:val="Odstavekseznama"/>
              <w:numPr>
                <w:ilvl w:val="0"/>
                <w:numId w:val="3"/>
              </w:numPr>
              <w:rPr>
                <w:rFonts w:ascii="Arial" w:hAnsi="Arial" w:cs="Arial"/>
              </w:rPr>
            </w:pPr>
            <w:r w:rsidRPr="007A6B7F">
              <w:rPr>
                <w:rFonts w:ascii="Arial" w:hAnsi="Arial" w:cs="Arial"/>
              </w:rPr>
              <w:t>pesem</w:t>
            </w:r>
            <w:r w:rsidR="00E15EA4" w:rsidRPr="007A6B7F">
              <w:rPr>
                <w:rFonts w:ascii="Arial" w:hAnsi="Arial" w:cs="Arial"/>
              </w:rPr>
              <w:t>.</w:t>
            </w:r>
          </w:p>
          <w:p w14:paraId="04B46F81" w14:textId="77777777" w:rsidR="00E15EA4" w:rsidRPr="007A6B7F" w:rsidRDefault="00E15EA4" w:rsidP="007A6B7F">
            <w:pPr>
              <w:pStyle w:val="Odstavekseznama"/>
              <w:ind w:left="360"/>
              <w:rPr>
                <w:rFonts w:ascii="Arial" w:hAnsi="Arial" w:cs="Arial"/>
              </w:rPr>
            </w:pPr>
          </w:p>
          <w:p w14:paraId="19264E61" w14:textId="77777777" w:rsidR="00E15EA4" w:rsidRPr="007A6B7F" w:rsidRDefault="00E15EA4" w:rsidP="007A6B7F">
            <w:pPr>
              <w:rPr>
                <w:rFonts w:ascii="Arial" w:hAnsi="Arial" w:cs="Arial"/>
              </w:rPr>
            </w:pPr>
            <w:r w:rsidRPr="007A6B7F">
              <w:rPr>
                <w:rFonts w:ascii="Arial" w:hAnsi="Arial" w:cs="Arial"/>
                <w:b/>
              </w:rPr>
              <w:t>Branje</w:t>
            </w:r>
            <w:r w:rsidRPr="007A6B7F">
              <w:rPr>
                <w:rFonts w:ascii="Arial" w:hAnsi="Arial" w:cs="Arial"/>
              </w:rPr>
              <w:t>:</w:t>
            </w:r>
          </w:p>
          <w:p w14:paraId="6D99A0A6" w14:textId="77777777" w:rsidR="00E15EA4" w:rsidRPr="007A6B7F" w:rsidRDefault="00E15EA4" w:rsidP="00341668">
            <w:pPr>
              <w:pStyle w:val="Odstavekseznama"/>
              <w:numPr>
                <w:ilvl w:val="0"/>
                <w:numId w:val="3"/>
              </w:numPr>
              <w:rPr>
                <w:rFonts w:ascii="Arial" w:hAnsi="Arial" w:cs="Arial"/>
              </w:rPr>
            </w:pPr>
            <w:r w:rsidRPr="007A6B7F">
              <w:rPr>
                <w:rFonts w:ascii="Arial" w:hAnsi="Arial" w:cs="Arial"/>
              </w:rPr>
              <w:t>navodila;</w:t>
            </w:r>
          </w:p>
          <w:p w14:paraId="6F2866DF" w14:textId="77777777" w:rsidR="000F5A6C" w:rsidRPr="007A6B7F" w:rsidRDefault="00E15EA4" w:rsidP="00341668">
            <w:pPr>
              <w:pStyle w:val="Odstavekseznama"/>
              <w:numPr>
                <w:ilvl w:val="0"/>
                <w:numId w:val="3"/>
              </w:numPr>
              <w:rPr>
                <w:rFonts w:ascii="Arial" w:hAnsi="Arial" w:cs="Arial"/>
              </w:rPr>
            </w:pPr>
            <w:r w:rsidRPr="007A6B7F">
              <w:rPr>
                <w:rFonts w:ascii="Arial" w:hAnsi="Arial" w:cs="Arial"/>
              </w:rPr>
              <w:t xml:space="preserve">besedišče </w:t>
            </w:r>
            <w:r w:rsidR="000F5A6C" w:rsidRPr="007A6B7F">
              <w:rPr>
                <w:rFonts w:ascii="Arial" w:hAnsi="Arial" w:cs="Arial"/>
              </w:rPr>
              <w:t>na temo morskih živali;</w:t>
            </w:r>
          </w:p>
          <w:p w14:paraId="6D6BC938" w14:textId="7C9C80E9" w:rsidR="00E15EA4" w:rsidRPr="007A6B7F" w:rsidRDefault="000F5A6C" w:rsidP="00341668">
            <w:pPr>
              <w:pStyle w:val="Odstavekseznama"/>
              <w:numPr>
                <w:ilvl w:val="0"/>
                <w:numId w:val="3"/>
              </w:numPr>
              <w:rPr>
                <w:rFonts w:ascii="Arial" w:hAnsi="Arial" w:cs="Arial"/>
              </w:rPr>
            </w:pPr>
            <w:r w:rsidRPr="007A6B7F">
              <w:rPr>
                <w:rFonts w:ascii="Arial" w:hAnsi="Arial" w:cs="Arial"/>
              </w:rPr>
              <w:t>pesem</w:t>
            </w:r>
            <w:r w:rsidR="00E15EA4" w:rsidRPr="007A6B7F">
              <w:rPr>
                <w:rFonts w:ascii="Arial" w:hAnsi="Arial" w:cs="Arial"/>
              </w:rPr>
              <w:t>.</w:t>
            </w:r>
          </w:p>
          <w:p w14:paraId="764BF384" w14:textId="77777777" w:rsidR="00E15EA4" w:rsidRPr="007A6B7F" w:rsidRDefault="00E15EA4" w:rsidP="007A6B7F">
            <w:pPr>
              <w:rPr>
                <w:rFonts w:ascii="Arial" w:hAnsi="Arial" w:cs="Arial"/>
              </w:rPr>
            </w:pPr>
          </w:p>
          <w:p w14:paraId="5ACA16A6" w14:textId="77777777" w:rsidR="00E15EA4" w:rsidRPr="007A6B7F" w:rsidRDefault="00E15EA4" w:rsidP="007A6B7F">
            <w:pPr>
              <w:rPr>
                <w:rFonts w:ascii="Arial" w:hAnsi="Arial" w:cs="Arial"/>
                <w:b/>
              </w:rPr>
            </w:pPr>
            <w:r w:rsidRPr="007A6B7F">
              <w:rPr>
                <w:rFonts w:ascii="Arial" w:hAnsi="Arial" w:cs="Arial"/>
                <w:b/>
              </w:rPr>
              <w:t>Posredovanje:</w:t>
            </w:r>
          </w:p>
          <w:p w14:paraId="15D3B659" w14:textId="69338572" w:rsidR="00E15EA4" w:rsidRPr="007A6B7F" w:rsidRDefault="00E15EA4" w:rsidP="007A6B7F">
            <w:pPr>
              <w:pStyle w:val="Odstavekseznama"/>
              <w:numPr>
                <w:ilvl w:val="0"/>
                <w:numId w:val="2"/>
              </w:numPr>
              <w:rPr>
                <w:rFonts w:ascii="Arial" w:hAnsi="Arial" w:cs="Arial"/>
              </w:rPr>
            </w:pPr>
            <w:r w:rsidRPr="007A6B7F">
              <w:rPr>
                <w:rFonts w:ascii="Arial" w:hAnsi="Arial" w:cs="Arial"/>
              </w:rPr>
              <w:t xml:space="preserve">pogovor o </w:t>
            </w:r>
            <w:r w:rsidR="000F5A6C" w:rsidRPr="007A6B7F">
              <w:rPr>
                <w:rFonts w:ascii="Arial" w:hAnsi="Arial" w:cs="Arial"/>
              </w:rPr>
              <w:t>morskih živalih</w:t>
            </w:r>
            <w:r w:rsidRPr="007A6B7F">
              <w:rPr>
                <w:rFonts w:ascii="Arial" w:hAnsi="Arial" w:cs="Arial"/>
              </w:rPr>
              <w:t>;</w:t>
            </w:r>
          </w:p>
          <w:p w14:paraId="5E843788" w14:textId="74C00AEC" w:rsidR="00E15EA4" w:rsidRPr="007A6B7F" w:rsidRDefault="00E15EA4" w:rsidP="007A6B7F">
            <w:pPr>
              <w:pStyle w:val="Odstavekseznama"/>
              <w:numPr>
                <w:ilvl w:val="0"/>
                <w:numId w:val="2"/>
              </w:numPr>
              <w:rPr>
                <w:rFonts w:ascii="Arial" w:hAnsi="Arial" w:cs="Arial"/>
              </w:rPr>
            </w:pPr>
            <w:r w:rsidRPr="007A6B7F">
              <w:rPr>
                <w:rFonts w:ascii="Arial" w:hAnsi="Arial" w:cs="Arial"/>
              </w:rPr>
              <w:t>vključevanje znanj iz drugih predmetov.</w:t>
            </w:r>
          </w:p>
        </w:tc>
        <w:tc>
          <w:tcPr>
            <w:tcW w:w="3084" w:type="dxa"/>
          </w:tcPr>
          <w:p w14:paraId="115336EC" w14:textId="77777777" w:rsidR="00E15EA4" w:rsidRPr="007A6B7F" w:rsidRDefault="00E15EA4" w:rsidP="007A6B7F">
            <w:pPr>
              <w:rPr>
                <w:rFonts w:ascii="Arial" w:hAnsi="Arial" w:cs="Arial"/>
              </w:rPr>
            </w:pPr>
            <w:r w:rsidRPr="007A6B7F">
              <w:rPr>
                <w:rFonts w:ascii="Arial" w:hAnsi="Arial" w:cs="Arial"/>
                <w:b/>
              </w:rPr>
              <w:t>Vaje v UČBENIKU:</w:t>
            </w:r>
          </w:p>
          <w:p w14:paraId="406EBF65" w14:textId="1442C093" w:rsidR="00E15EA4" w:rsidRPr="007A6B7F" w:rsidRDefault="00E15EA4" w:rsidP="007A6B7F">
            <w:pPr>
              <w:rPr>
                <w:rFonts w:ascii="Arial" w:eastAsia="Times New Roman" w:hAnsi="Arial" w:cs="Arial"/>
                <w:lang w:eastAsia="sl-SI"/>
              </w:rPr>
            </w:pPr>
            <w:r w:rsidRPr="007A6B7F">
              <w:rPr>
                <w:rFonts w:ascii="Arial" w:eastAsia="Times New Roman" w:hAnsi="Arial" w:cs="Arial"/>
                <w:lang w:eastAsia="sl-SI"/>
              </w:rPr>
              <w:t xml:space="preserve">Str. </w:t>
            </w:r>
            <w:r w:rsidR="000F5A6C" w:rsidRPr="007A6B7F">
              <w:rPr>
                <w:rFonts w:ascii="Arial" w:eastAsia="Times New Roman" w:hAnsi="Arial" w:cs="Arial"/>
                <w:lang w:eastAsia="sl-SI"/>
              </w:rPr>
              <w:t>68</w:t>
            </w:r>
            <w:r w:rsidRPr="007A6B7F">
              <w:rPr>
                <w:rFonts w:ascii="Arial" w:eastAsia="Times New Roman" w:hAnsi="Arial" w:cs="Arial"/>
                <w:lang w:eastAsia="sl-SI"/>
              </w:rPr>
              <w:t xml:space="preserve">, </w:t>
            </w:r>
            <w:r w:rsidR="000F5A6C" w:rsidRPr="007A6B7F">
              <w:rPr>
                <w:rFonts w:ascii="Arial" w:eastAsia="Times New Roman" w:hAnsi="Arial" w:cs="Arial"/>
                <w:lang w:eastAsia="sl-SI"/>
              </w:rPr>
              <w:t xml:space="preserve">69, </w:t>
            </w:r>
            <w:r w:rsidR="00713046" w:rsidRPr="007A6B7F">
              <w:rPr>
                <w:rFonts w:ascii="Arial" w:eastAsia="Times New Roman" w:hAnsi="Arial" w:cs="Arial"/>
                <w:lang w:eastAsia="sl-SI"/>
              </w:rPr>
              <w:t xml:space="preserve">nal. </w:t>
            </w:r>
            <w:r w:rsidRPr="007A6B7F">
              <w:rPr>
                <w:rFonts w:ascii="Arial" w:eastAsia="Times New Roman" w:hAnsi="Arial" w:cs="Arial"/>
                <w:lang w:eastAsia="sl-SI"/>
              </w:rPr>
              <w:t>1, 2</w:t>
            </w:r>
            <w:r w:rsidR="000F5A6C" w:rsidRPr="007A6B7F">
              <w:rPr>
                <w:rFonts w:ascii="Arial" w:eastAsia="Times New Roman" w:hAnsi="Arial" w:cs="Arial"/>
                <w:lang w:eastAsia="sl-SI"/>
              </w:rPr>
              <w:t>, 3</w:t>
            </w:r>
          </w:p>
          <w:p w14:paraId="76CA54A7" w14:textId="77777777" w:rsidR="00E15EA4" w:rsidRPr="007A6B7F" w:rsidRDefault="00E15EA4" w:rsidP="007A6B7F">
            <w:pPr>
              <w:rPr>
                <w:rFonts w:ascii="Arial" w:eastAsia="Times New Roman" w:hAnsi="Arial" w:cs="Arial"/>
                <w:lang w:eastAsia="sl-SI"/>
              </w:rPr>
            </w:pPr>
          </w:p>
          <w:p w14:paraId="3B94F8A1" w14:textId="77777777" w:rsidR="00CF008D" w:rsidRPr="007A6B7F" w:rsidRDefault="00CF008D" w:rsidP="007A6B7F">
            <w:pPr>
              <w:rPr>
                <w:rFonts w:ascii="Arial" w:hAnsi="Arial" w:cs="Arial"/>
                <w:b/>
              </w:rPr>
            </w:pPr>
            <w:r w:rsidRPr="007A6B7F">
              <w:rPr>
                <w:rFonts w:ascii="Arial" w:hAnsi="Arial" w:cs="Arial"/>
                <w:b/>
              </w:rPr>
              <w:t>DODATNE vaje:</w:t>
            </w:r>
          </w:p>
          <w:p w14:paraId="3F20DFFA" w14:textId="6A9D8BE2" w:rsidR="00E15EA4" w:rsidRPr="007A6B7F" w:rsidRDefault="00CF008D" w:rsidP="00341668">
            <w:pPr>
              <w:pStyle w:val="Odstavekseznama"/>
              <w:numPr>
                <w:ilvl w:val="0"/>
                <w:numId w:val="6"/>
              </w:numPr>
              <w:spacing w:after="160"/>
              <w:ind w:left="176"/>
              <w:rPr>
                <w:rFonts w:ascii="Arial" w:hAnsi="Arial" w:cs="Arial"/>
                <w:bCs/>
              </w:rPr>
            </w:pPr>
            <w:r w:rsidRPr="007A6B7F">
              <w:rPr>
                <w:rFonts w:ascii="Arial" w:hAnsi="Arial" w:cs="Arial"/>
              </w:rPr>
              <w:t>e-gradiva na spletni strani</w:t>
            </w:r>
          </w:p>
          <w:p w14:paraId="55E3D042" w14:textId="77777777" w:rsidR="00E15EA4" w:rsidRPr="007A6B7F" w:rsidRDefault="00E15EA4" w:rsidP="007A6B7F">
            <w:pPr>
              <w:rPr>
                <w:rFonts w:ascii="Arial" w:hAnsi="Arial" w:cs="Arial"/>
                <w:color w:val="FF0000"/>
              </w:rPr>
            </w:pPr>
          </w:p>
        </w:tc>
      </w:tr>
      <w:tr w:rsidR="00E15EA4" w:rsidRPr="0078777E" w14:paraId="50918B71" w14:textId="77777777" w:rsidTr="007A6B7F">
        <w:trPr>
          <w:trHeight w:val="850"/>
        </w:trPr>
        <w:tc>
          <w:tcPr>
            <w:tcW w:w="6374" w:type="dxa"/>
            <w:gridSpan w:val="3"/>
            <w:tcBorders>
              <w:bottom w:val="single" w:sz="4" w:space="0" w:color="auto"/>
            </w:tcBorders>
          </w:tcPr>
          <w:p w14:paraId="25D67AFA" w14:textId="77777777" w:rsidR="00E15EA4" w:rsidRPr="0078777E" w:rsidRDefault="00E15EA4" w:rsidP="00770FB3">
            <w:pPr>
              <w:spacing w:line="276" w:lineRule="auto"/>
              <w:rPr>
                <w:rFonts w:ascii="Arial" w:hAnsi="Arial" w:cs="Arial"/>
                <w:b/>
                <w:bCs/>
                <w:sz w:val="20"/>
                <w:szCs w:val="20"/>
              </w:rPr>
            </w:pPr>
            <w:r w:rsidRPr="0078777E">
              <w:rPr>
                <w:rFonts w:ascii="Arial" w:hAnsi="Arial" w:cs="Arial"/>
                <w:b/>
                <w:bCs/>
                <w:sz w:val="20"/>
                <w:szCs w:val="20"/>
              </w:rPr>
              <w:t xml:space="preserve">Učne oblike: </w:t>
            </w:r>
          </w:p>
          <w:p w14:paraId="30387E8C" w14:textId="77777777" w:rsidR="00E15EA4" w:rsidRPr="0078777E" w:rsidRDefault="00E15EA4" w:rsidP="00341668">
            <w:pPr>
              <w:pStyle w:val="Odstavekseznama"/>
              <w:numPr>
                <w:ilvl w:val="0"/>
                <w:numId w:val="6"/>
              </w:numPr>
              <w:spacing w:line="276" w:lineRule="auto"/>
              <w:rPr>
                <w:rFonts w:ascii="Arial" w:hAnsi="Arial" w:cs="Arial"/>
                <w:b/>
                <w:bCs/>
                <w:sz w:val="20"/>
                <w:szCs w:val="20"/>
              </w:rPr>
            </w:pPr>
            <w:r w:rsidRPr="0078777E">
              <w:rPr>
                <w:rFonts w:ascii="Arial" w:hAnsi="Arial" w:cs="Arial"/>
                <w:sz w:val="20"/>
                <w:szCs w:val="20"/>
              </w:rPr>
              <w:t>frontalna</w:t>
            </w:r>
          </w:p>
          <w:p w14:paraId="025B7D68" w14:textId="77777777" w:rsidR="00E15EA4" w:rsidRPr="0078777E" w:rsidRDefault="00E15EA4" w:rsidP="00341668">
            <w:pPr>
              <w:pStyle w:val="Odstavekseznama"/>
              <w:numPr>
                <w:ilvl w:val="0"/>
                <w:numId w:val="6"/>
              </w:numPr>
              <w:spacing w:line="276" w:lineRule="auto"/>
              <w:rPr>
                <w:rFonts w:ascii="Arial" w:hAnsi="Arial" w:cs="Arial"/>
                <w:b/>
                <w:bCs/>
                <w:sz w:val="20"/>
                <w:szCs w:val="20"/>
              </w:rPr>
            </w:pPr>
            <w:r w:rsidRPr="0078777E">
              <w:rPr>
                <w:rFonts w:ascii="Arial" w:hAnsi="Arial" w:cs="Arial"/>
                <w:sz w:val="20"/>
                <w:szCs w:val="20"/>
              </w:rPr>
              <w:t>individualna</w:t>
            </w:r>
          </w:p>
          <w:p w14:paraId="0AE6A945" w14:textId="77777777" w:rsidR="00E15EA4" w:rsidRPr="0078777E" w:rsidRDefault="00E15EA4" w:rsidP="00341668">
            <w:pPr>
              <w:pStyle w:val="Odstavekseznama"/>
              <w:numPr>
                <w:ilvl w:val="0"/>
                <w:numId w:val="6"/>
              </w:numPr>
              <w:spacing w:line="276" w:lineRule="auto"/>
              <w:rPr>
                <w:rFonts w:ascii="Arial" w:hAnsi="Arial" w:cs="Arial"/>
                <w:b/>
                <w:bCs/>
                <w:sz w:val="20"/>
                <w:szCs w:val="20"/>
              </w:rPr>
            </w:pPr>
            <w:r w:rsidRPr="0078777E">
              <w:rPr>
                <w:rFonts w:ascii="Arial" w:hAnsi="Arial" w:cs="Arial"/>
                <w:sz w:val="20"/>
                <w:szCs w:val="20"/>
              </w:rPr>
              <w:t>delo v dvojicah</w:t>
            </w:r>
          </w:p>
        </w:tc>
        <w:tc>
          <w:tcPr>
            <w:tcW w:w="7620" w:type="dxa"/>
            <w:gridSpan w:val="3"/>
            <w:tcBorders>
              <w:bottom w:val="single" w:sz="4" w:space="0" w:color="auto"/>
            </w:tcBorders>
          </w:tcPr>
          <w:p w14:paraId="4DF86F2B" w14:textId="77777777" w:rsidR="00E15EA4" w:rsidRPr="0078777E" w:rsidRDefault="00E15EA4" w:rsidP="00770FB3">
            <w:pPr>
              <w:spacing w:line="276" w:lineRule="auto"/>
              <w:ind w:left="360"/>
              <w:rPr>
                <w:rFonts w:ascii="Arial" w:hAnsi="Arial" w:cs="Arial"/>
                <w:b/>
                <w:sz w:val="20"/>
                <w:szCs w:val="20"/>
              </w:rPr>
            </w:pPr>
            <w:r w:rsidRPr="0078777E">
              <w:rPr>
                <w:rFonts w:ascii="Arial" w:hAnsi="Arial" w:cs="Arial"/>
                <w:b/>
                <w:sz w:val="20"/>
                <w:szCs w:val="20"/>
              </w:rPr>
              <w:t>Učne metode:</w:t>
            </w:r>
          </w:p>
          <w:p w14:paraId="4ECDB0CF" w14:textId="2C5DD886" w:rsidR="00E15EA4" w:rsidRPr="0078777E" w:rsidRDefault="003C2A4B" w:rsidP="00341668">
            <w:pPr>
              <w:pStyle w:val="Odstavekseznama"/>
              <w:numPr>
                <w:ilvl w:val="0"/>
                <w:numId w:val="6"/>
              </w:numPr>
              <w:spacing w:line="276" w:lineRule="auto"/>
              <w:rPr>
                <w:rFonts w:ascii="Arial" w:eastAsia="Times New Roman" w:hAnsi="Arial" w:cs="Arial"/>
                <w:b/>
                <w:bCs/>
                <w:sz w:val="20"/>
                <w:szCs w:val="20"/>
                <w:lang w:eastAsia="sl-SI"/>
              </w:rPr>
            </w:pPr>
            <w:r w:rsidRPr="0078777E">
              <w:rPr>
                <w:rFonts w:ascii="Arial" w:hAnsi="Arial" w:cs="Arial"/>
                <w:sz w:val="20"/>
                <w:szCs w:val="20"/>
              </w:rPr>
              <w:t>r</w:t>
            </w:r>
            <w:r w:rsidR="00E15EA4" w:rsidRPr="0078777E">
              <w:rPr>
                <w:rFonts w:ascii="Arial" w:hAnsi="Arial" w:cs="Arial"/>
                <w:sz w:val="20"/>
                <w:szCs w:val="20"/>
              </w:rPr>
              <w:t>azlaga</w:t>
            </w:r>
          </w:p>
          <w:p w14:paraId="3CE5E5C6" w14:textId="77777777" w:rsidR="000F5A6C" w:rsidRPr="0078777E" w:rsidRDefault="00E15EA4" w:rsidP="00341668">
            <w:pPr>
              <w:pStyle w:val="Odstavekseznama"/>
              <w:numPr>
                <w:ilvl w:val="0"/>
                <w:numId w:val="6"/>
              </w:numPr>
              <w:spacing w:line="276" w:lineRule="auto"/>
              <w:rPr>
                <w:rFonts w:ascii="Arial" w:eastAsia="Times New Roman" w:hAnsi="Arial" w:cs="Arial"/>
                <w:sz w:val="20"/>
                <w:szCs w:val="20"/>
                <w:lang w:eastAsia="sl-SI"/>
              </w:rPr>
            </w:pPr>
            <w:r w:rsidRPr="0078777E">
              <w:rPr>
                <w:rFonts w:ascii="Arial" w:eastAsia="Times New Roman" w:hAnsi="Arial" w:cs="Arial"/>
                <w:sz w:val="20"/>
                <w:szCs w:val="20"/>
                <w:lang w:eastAsia="sl-SI"/>
              </w:rPr>
              <w:t>razgovor</w:t>
            </w:r>
          </w:p>
          <w:p w14:paraId="772577FC" w14:textId="77777777" w:rsidR="00553E21" w:rsidRPr="0078777E" w:rsidRDefault="000F5A6C" w:rsidP="00341668">
            <w:pPr>
              <w:pStyle w:val="Odstavekseznama"/>
              <w:numPr>
                <w:ilvl w:val="0"/>
                <w:numId w:val="6"/>
              </w:numPr>
              <w:spacing w:line="276" w:lineRule="auto"/>
              <w:rPr>
                <w:rFonts w:ascii="Arial" w:eastAsia="Times New Roman" w:hAnsi="Arial" w:cs="Arial"/>
                <w:sz w:val="20"/>
                <w:szCs w:val="20"/>
                <w:lang w:eastAsia="sl-SI"/>
              </w:rPr>
            </w:pPr>
            <w:r w:rsidRPr="0078777E">
              <w:rPr>
                <w:rFonts w:ascii="Arial" w:eastAsia="Times New Roman" w:hAnsi="Arial" w:cs="Arial"/>
                <w:sz w:val="20"/>
                <w:szCs w:val="20"/>
                <w:lang w:eastAsia="sl-SI"/>
              </w:rPr>
              <w:t>delo s slušnim posnetkom</w:t>
            </w:r>
          </w:p>
          <w:p w14:paraId="7F173DE5" w14:textId="77777777" w:rsidR="00553E21" w:rsidRPr="0078777E" w:rsidRDefault="00553E21" w:rsidP="00341668">
            <w:pPr>
              <w:pStyle w:val="Odstavekseznama"/>
              <w:numPr>
                <w:ilvl w:val="0"/>
                <w:numId w:val="6"/>
              </w:numPr>
              <w:spacing w:line="276" w:lineRule="auto"/>
              <w:rPr>
                <w:rFonts w:ascii="Arial" w:eastAsia="Times New Roman" w:hAnsi="Arial" w:cs="Arial"/>
                <w:sz w:val="20"/>
                <w:szCs w:val="20"/>
                <w:lang w:eastAsia="sl-SI"/>
              </w:rPr>
            </w:pPr>
            <w:r w:rsidRPr="0078777E">
              <w:rPr>
                <w:rFonts w:ascii="Arial" w:eastAsia="Times New Roman" w:hAnsi="Arial" w:cs="Arial"/>
                <w:sz w:val="20"/>
                <w:szCs w:val="20"/>
                <w:lang w:eastAsia="sl-SI"/>
              </w:rPr>
              <w:t>delo s slikovnim gradivom</w:t>
            </w:r>
          </w:p>
          <w:p w14:paraId="06E68B8D" w14:textId="60285739" w:rsidR="00E15EA4" w:rsidRPr="0078777E" w:rsidRDefault="00553E21" w:rsidP="00341668">
            <w:pPr>
              <w:pStyle w:val="Odstavekseznama"/>
              <w:numPr>
                <w:ilvl w:val="0"/>
                <w:numId w:val="6"/>
              </w:numPr>
              <w:spacing w:line="276" w:lineRule="auto"/>
              <w:rPr>
                <w:rFonts w:ascii="Arial" w:eastAsia="Times New Roman" w:hAnsi="Arial" w:cs="Arial"/>
                <w:sz w:val="20"/>
                <w:szCs w:val="20"/>
                <w:lang w:eastAsia="sl-SI"/>
              </w:rPr>
            </w:pPr>
            <w:r w:rsidRPr="0078777E">
              <w:rPr>
                <w:rFonts w:ascii="Arial" w:eastAsia="Times New Roman" w:hAnsi="Arial" w:cs="Arial"/>
                <w:sz w:val="20"/>
                <w:szCs w:val="20"/>
                <w:lang w:eastAsia="sl-SI"/>
              </w:rPr>
              <w:t>didaktična igra</w:t>
            </w:r>
          </w:p>
          <w:p w14:paraId="558453D9" w14:textId="77777777" w:rsidR="00E15EA4" w:rsidRPr="0078777E" w:rsidRDefault="00E15EA4" w:rsidP="00770FB3">
            <w:pPr>
              <w:pStyle w:val="Odstavekseznama"/>
              <w:spacing w:line="276" w:lineRule="auto"/>
              <w:rPr>
                <w:rFonts w:ascii="Arial" w:eastAsia="Times New Roman" w:hAnsi="Arial" w:cs="Arial"/>
                <w:b/>
                <w:bCs/>
                <w:sz w:val="20"/>
                <w:szCs w:val="20"/>
                <w:lang w:eastAsia="sl-SI"/>
              </w:rPr>
            </w:pPr>
          </w:p>
        </w:tc>
      </w:tr>
    </w:tbl>
    <w:p w14:paraId="2F7EDEED" w14:textId="05ABD53F" w:rsidR="00DE4873" w:rsidRDefault="00DE4873">
      <w:pPr>
        <w:rPr>
          <w:rFonts w:ascii="Arial" w:hAnsi="Arial" w:cs="Arial"/>
          <w:sz w:val="20"/>
          <w:szCs w:val="20"/>
        </w:rPr>
      </w:pPr>
    </w:p>
    <w:p w14:paraId="2C20807E" w14:textId="77777777" w:rsidR="00DE4873" w:rsidRDefault="00DE4873">
      <w:pPr>
        <w:rPr>
          <w:rFonts w:ascii="Arial" w:hAnsi="Arial" w:cs="Arial"/>
          <w:sz w:val="20"/>
          <w:szCs w:val="20"/>
        </w:rPr>
      </w:pPr>
      <w:r>
        <w:rPr>
          <w:rFonts w:ascii="Arial" w:hAnsi="Arial" w:cs="Arial"/>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DE4873" w:rsidRPr="007A6B7F" w14:paraId="239A5ED3" w14:textId="77777777" w:rsidTr="00DE4873">
        <w:trPr>
          <w:trHeight w:val="435"/>
        </w:trPr>
        <w:tc>
          <w:tcPr>
            <w:tcW w:w="14884" w:type="dxa"/>
            <w:gridSpan w:val="4"/>
            <w:shd w:val="clear" w:color="auto" w:fill="F7CAAC" w:themeFill="accent2" w:themeFillTint="66"/>
            <w:vAlign w:val="center"/>
          </w:tcPr>
          <w:p w14:paraId="3E60D363" w14:textId="77777777" w:rsidR="00DE4873" w:rsidRPr="007A6B7F" w:rsidRDefault="00DE4873" w:rsidP="00DE4873">
            <w:pPr>
              <w:spacing w:after="0" w:line="276" w:lineRule="auto"/>
              <w:rPr>
                <w:rFonts w:ascii="Arial" w:hAnsi="Arial" w:cs="Arial"/>
                <w:b/>
              </w:rPr>
            </w:pPr>
            <w:r w:rsidRPr="007A6B7F">
              <w:rPr>
                <w:rFonts w:ascii="Arial" w:hAnsi="Arial" w:cs="Arial"/>
                <w:b/>
                <w:bCs/>
              </w:rPr>
              <w:lastRenderedPageBreak/>
              <w:t>NEOBVEZNE VSEBINE</w:t>
            </w:r>
          </w:p>
        </w:tc>
      </w:tr>
      <w:tr w:rsidR="00DE4873" w:rsidRPr="007A6B7F" w14:paraId="30B16352" w14:textId="77777777" w:rsidTr="00DE4873">
        <w:trPr>
          <w:trHeight w:val="435"/>
        </w:trPr>
        <w:tc>
          <w:tcPr>
            <w:tcW w:w="3539" w:type="dxa"/>
            <w:shd w:val="clear" w:color="auto" w:fill="B4C6E7" w:themeFill="accent1" w:themeFillTint="66"/>
            <w:vAlign w:val="center"/>
          </w:tcPr>
          <w:p w14:paraId="743480AB" w14:textId="77777777" w:rsidR="00DE4873" w:rsidRPr="007A6B7F" w:rsidRDefault="00DE4873" w:rsidP="00DE4873">
            <w:pPr>
              <w:spacing w:after="0" w:line="276" w:lineRule="auto"/>
              <w:rPr>
                <w:rFonts w:ascii="Arial" w:hAnsi="Arial" w:cs="Arial"/>
                <w:b/>
              </w:rPr>
            </w:pPr>
            <w:r w:rsidRPr="007A6B7F">
              <w:rPr>
                <w:rFonts w:ascii="Arial" w:hAnsi="Arial" w:cs="Arial"/>
                <w:b/>
              </w:rPr>
              <w:t>Unit 2: The animal kingdom</w:t>
            </w:r>
          </w:p>
        </w:tc>
        <w:tc>
          <w:tcPr>
            <w:tcW w:w="11345" w:type="dxa"/>
            <w:gridSpan w:val="3"/>
            <w:shd w:val="clear" w:color="auto" w:fill="B4C6E7" w:themeFill="accent1" w:themeFillTint="66"/>
            <w:vAlign w:val="center"/>
          </w:tcPr>
          <w:p w14:paraId="1D390CEB" w14:textId="77777777" w:rsidR="00DE4873" w:rsidRPr="007A6B7F" w:rsidRDefault="00DE4873" w:rsidP="00DE4873">
            <w:pPr>
              <w:spacing w:after="0" w:line="276" w:lineRule="auto"/>
              <w:rPr>
                <w:rFonts w:ascii="Arial" w:hAnsi="Arial" w:cs="Arial"/>
                <w:b/>
              </w:rPr>
            </w:pPr>
            <w:r w:rsidRPr="007A6B7F">
              <w:rPr>
                <w:rFonts w:ascii="Arial" w:hAnsi="Arial" w:cs="Arial"/>
                <w:b/>
              </w:rPr>
              <w:t>Razdelek F: Slurp up words</w:t>
            </w:r>
          </w:p>
        </w:tc>
      </w:tr>
      <w:tr w:rsidR="00DE4873" w:rsidRPr="007A6B7F" w14:paraId="3BBF90B5" w14:textId="77777777" w:rsidTr="00DE4873">
        <w:trPr>
          <w:trHeight w:val="531"/>
        </w:trPr>
        <w:tc>
          <w:tcPr>
            <w:tcW w:w="14884" w:type="dxa"/>
            <w:gridSpan w:val="4"/>
            <w:tcBorders>
              <w:bottom w:val="single" w:sz="4" w:space="0" w:color="000000"/>
            </w:tcBorders>
            <w:vAlign w:val="center"/>
          </w:tcPr>
          <w:p w14:paraId="203C135D" w14:textId="77777777" w:rsidR="00DE4873" w:rsidRPr="007A6B7F" w:rsidRDefault="00DE4873" w:rsidP="00DE4873">
            <w:pPr>
              <w:pStyle w:val="Naslov1"/>
              <w:spacing w:before="0" w:line="276" w:lineRule="auto"/>
              <w:rPr>
                <w:rFonts w:ascii="Arial" w:hAnsi="Arial" w:cs="Arial"/>
                <w:b/>
                <w:color w:val="auto"/>
                <w:sz w:val="22"/>
                <w:szCs w:val="22"/>
                <w:lang w:val="sl-SI"/>
              </w:rPr>
            </w:pPr>
            <w:r w:rsidRPr="007A6B7F">
              <w:rPr>
                <w:rFonts w:ascii="Arial" w:hAnsi="Arial" w:cs="Arial"/>
                <w:b/>
                <w:color w:val="auto"/>
                <w:sz w:val="22"/>
                <w:szCs w:val="22"/>
                <w:lang w:val="sl-SI"/>
              </w:rPr>
              <w:t xml:space="preserve">NASLOV UČNE URE: </w:t>
            </w:r>
            <w:r w:rsidRPr="007A6B7F">
              <w:rPr>
                <w:rFonts w:ascii="Arial" w:hAnsi="Arial" w:cs="Arial"/>
                <w:b/>
                <w:color w:val="auto"/>
                <w:sz w:val="22"/>
                <w:szCs w:val="22"/>
              </w:rPr>
              <w:t>Morske živali</w:t>
            </w:r>
          </w:p>
        </w:tc>
      </w:tr>
      <w:tr w:rsidR="00DE4873" w:rsidRPr="007A6B7F" w14:paraId="643D7E21" w14:textId="77777777" w:rsidTr="00DE4873">
        <w:trPr>
          <w:trHeight w:val="435"/>
        </w:trPr>
        <w:tc>
          <w:tcPr>
            <w:tcW w:w="4825" w:type="dxa"/>
            <w:gridSpan w:val="2"/>
            <w:tcBorders>
              <w:right w:val="single" w:sz="4" w:space="0" w:color="auto"/>
            </w:tcBorders>
            <w:shd w:val="clear" w:color="auto" w:fill="auto"/>
          </w:tcPr>
          <w:p w14:paraId="3F1F32E4" w14:textId="77777777" w:rsidR="00DE4873" w:rsidRPr="007A6B7F" w:rsidRDefault="00DE4873" w:rsidP="00DE4873">
            <w:pPr>
              <w:spacing w:after="0" w:line="276" w:lineRule="auto"/>
              <w:rPr>
                <w:rFonts w:ascii="Arial" w:hAnsi="Arial" w:cs="Arial"/>
                <w:b/>
              </w:rPr>
            </w:pPr>
            <w:r w:rsidRPr="007A6B7F">
              <w:rPr>
                <w:rFonts w:ascii="Arial" w:hAnsi="Arial" w:cs="Arial"/>
                <w:b/>
              </w:rPr>
              <w:t>ZAPOREDNA ŠT. URE: 2/</w:t>
            </w:r>
            <w:r w:rsidRPr="007A6B7F">
              <w:rPr>
                <w:rFonts w:ascii="Arial" w:hAnsi="Arial" w:cs="Arial"/>
                <w:b/>
                <w:color w:val="F4B083" w:themeColor="accent2" w:themeTint="99"/>
              </w:rPr>
              <w:t>21</w:t>
            </w:r>
          </w:p>
        </w:tc>
        <w:tc>
          <w:tcPr>
            <w:tcW w:w="4824" w:type="dxa"/>
            <w:tcBorders>
              <w:left w:val="single" w:sz="4" w:space="0" w:color="auto"/>
              <w:right w:val="single" w:sz="4" w:space="0" w:color="auto"/>
            </w:tcBorders>
            <w:shd w:val="clear" w:color="auto" w:fill="auto"/>
          </w:tcPr>
          <w:p w14:paraId="2AF02514" w14:textId="77777777" w:rsidR="00DE4873" w:rsidRPr="007A6B7F" w:rsidRDefault="00DE4873" w:rsidP="00DE4873">
            <w:pPr>
              <w:spacing w:after="0" w:line="276" w:lineRule="auto"/>
              <w:rPr>
                <w:rFonts w:ascii="Arial" w:hAnsi="Arial" w:cs="Arial"/>
                <w:b/>
              </w:rPr>
            </w:pPr>
            <w:r w:rsidRPr="007A6B7F">
              <w:rPr>
                <w:rFonts w:ascii="Arial" w:hAnsi="Arial" w:cs="Arial"/>
                <w:b/>
              </w:rPr>
              <w:t xml:space="preserve">DATUM: </w:t>
            </w:r>
          </w:p>
        </w:tc>
        <w:tc>
          <w:tcPr>
            <w:tcW w:w="5235" w:type="dxa"/>
            <w:tcBorders>
              <w:left w:val="single" w:sz="4" w:space="0" w:color="auto"/>
            </w:tcBorders>
            <w:shd w:val="clear" w:color="auto" w:fill="auto"/>
          </w:tcPr>
          <w:p w14:paraId="59CB3858" w14:textId="77777777" w:rsidR="00DE4873" w:rsidRPr="007A6B7F" w:rsidRDefault="00DE4873" w:rsidP="00DE4873">
            <w:pPr>
              <w:spacing w:after="0" w:line="276" w:lineRule="auto"/>
              <w:rPr>
                <w:rFonts w:ascii="Arial" w:hAnsi="Arial" w:cs="Arial"/>
                <w:b/>
              </w:rPr>
            </w:pPr>
            <w:r w:rsidRPr="007A6B7F">
              <w:rPr>
                <w:rFonts w:ascii="Arial" w:hAnsi="Arial" w:cs="Arial"/>
                <w:b/>
              </w:rPr>
              <w:t>RAZRED:</w:t>
            </w:r>
          </w:p>
        </w:tc>
      </w:tr>
      <w:tr w:rsidR="00DE4873" w:rsidRPr="007A6B7F" w14:paraId="33A58613" w14:textId="77777777" w:rsidTr="00DE4873">
        <w:trPr>
          <w:trHeight w:val="435"/>
        </w:trPr>
        <w:tc>
          <w:tcPr>
            <w:tcW w:w="14884" w:type="dxa"/>
            <w:gridSpan w:val="4"/>
          </w:tcPr>
          <w:p w14:paraId="261CA2FD" w14:textId="77777777" w:rsidR="00DE4873" w:rsidRPr="007A6B7F" w:rsidRDefault="00DE4873" w:rsidP="00DE4873">
            <w:pPr>
              <w:spacing w:after="0" w:line="276" w:lineRule="auto"/>
              <w:rPr>
                <w:rFonts w:ascii="Arial" w:hAnsi="Arial" w:cs="Arial"/>
                <w:b/>
              </w:rPr>
            </w:pPr>
            <w:r w:rsidRPr="007A6B7F">
              <w:rPr>
                <w:rFonts w:ascii="Arial" w:hAnsi="Arial" w:cs="Arial"/>
                <w:b/>
              </w:rPr>
              <w:t>UČITELJ:</w:t>
            </w:r>
          </w:p>
        </w:tc>
      </w:tr>
      <w:tr w:rsidR="00DE4873" w:rsidRPr="007A6B7F" w14:paraId="7BA9732C" w14:textId="77777777" w:rsidTr="00DE4873">
        <w:trPr>
          <w:trHeight w:val="435"/>
        </w:trPr>
        <w:tc>
          <w:tcPr>
            <w:tcW w:w="14884" w:type="dxa"/>
            <w:gridSpan w:val="4"/>
            <w:tcBorders>
              <w:bottom w:val="single" w:sz="4" w:space="0" w:color="000000"/>
            </w:tcBorders>
          </w:tcPr>
          <w:p w14:paraId="70154949" w14:textId="77777777" w:rsidR="00DE4873" w:rsidRPr="007A6B7F" w:rsidRDefault="00DE4873" w:rsidP="00DE4873">
            <w:pPr>
              <w:spacing w:after="0" w:line="276" w:lineRule="auto"/>
              <w:rPr>
                <w:rFonts w:ascii="Arial" w:hAnsi="Arial" w:cs="Arial"/>
                <w:b/>
              </w:rPr>
            </w:pPr>
            <w:r w:rsidRPr="007A6B7F">
              <w:rPr>
                <w:rFonts w:ascii="Arial" w:hAnsi="Arial" w:cs="Arial"/>
                <w:b/>
              </w:rPr>
              <w:t>UČNA GRADIVA IN PRIPOMOČKI:</w:t>
            </w:r>
            <w:r w:rsidRPr="007A6B7F">
              <w:rPr>
                <w:rFonts w:ascii="Arial" w:hAnsi="Arial" w:cs="Arial"/>
              </w:rPr>
              <w:t xml:space="preserve"> </w:t>
            </w:r>
            <w:r w:rsidRPr="007A6B7F">
              <w:rPr>
                <w:rFonts w:ascii="Arial" w:hAnsi="Arial" w:cs="Arial"/>
                <w:i/>
              </w:rPr>
              <w:t>Touchstone 5</w:t>
            </w:r>
            <w:r w:rsidRPr="007A6B7F">
              <w:rPr>
                <w:rFonts w:ascii="Arial" w:hAnsi="Arial" w:cs="Arial"/>
              </w:rPr>
              <w:t xml:space="preserve"> - učbeniški komplet, zvezek, internet, računalnik in zvočniki, kopij ciljnega besedišča</w:t>
            </w:r>
          </w:p>
        </w:tc>
      </w:tr>
      <w:tr w:rsidR="00DE4873" w:rsidRPr="007A6B7F" w14:paraId="1C220EC8" w14:textId="77777777" w:rsidTr="00DE4873">
        <w:trPr>
          <w:trHeight w:val="411"/>
        </w:trPr>
        <w:tc>
          <w:tcPr>
            <w:tcW w:w="14884" w:type="dxa"/>
            <w:gridSpan w:val="4"/>
          </w:tcPr>
          <w:p w14:paraId="2EB4505A" w14:textId="77777777" w:rsidR="00DE4873" w:rsidRPr="007A6B7F" w:rsidRDefault="00DE4873" w:rsidP="00DE4873">
            <w:pPr>
              <w:pStyle w:val="Odstavekseznama"/>
              <w:numPr>
                <w:ilvl w:val="0"/>
                <w:numId w:val="9"/>
              </w:numPr>
              <w:spacing w:after="0" w:line="276" w:lineRule="auto"/>
              <w:rPr>
                <w:rFonts w:ascii="Arial" w:hAnsi="Arial" w:cs="Arial"/>
                <w:b/>
              </w:rPr>
            </w:pPr>
            <w:r w:rsidRPr="007A6B7F">
              <w:rPr>
                <w:rFonts w:ascii="Arial" w:hAnsi="Arial" w:cs="Arial"/>
                <w:b/>
              </w:rPr>
              <w:t>Pregled domače naloge</w:t>
            </w:r>
          </w:p>
          <w:p w14:paraId="567B5FCA" w14:textId="77777777" w:rsidR="00DE4873" w:rsidRPr="007A6B7F" w:rsidRDefault="00DE4873" w:rsidP="00DE4873">
            <w:pPr>
              <w:pStyle w:val="Odstavekseznama"/>
              <w:numPr>
                <w:ilvl w:val="0"/>
                <w:numId w:val="9"/>
              </w:numPr>
              <w:spacing w:after="0" w:line="276" w:lineRule="auto"/>
              <w:rPr>
                <w:rFonts w:ascii="Arial" w:hAnsi="Arial" w:cs="Arial"/>
                <w:bCs/>
              </w:rPr>
            </w:pPr>
            <w:r w:rsidRPr="007A6B7F">
              <w:rPr>
                <w:rFonts w:ascii="Arial" w:hAnsi="Arial" w:cs="Arial"/>
                <w:b/>
              </w:rPr>
              <w:t xml:space="preserve">Uvodna motivacija: U str. 69, nal. 3 – Predvajanje pesmi: </w:t>
            </w:r>
            <w:r w:rsidRPr="007A6B7F">
              <w:rPr>
                <w:rFonts w:ascii="Arial" w:hAnsi="Arial" w:cs="Arial"/>
                <w:bCs/>
              </w:rPr>
              <w:t>Učenci z zaprtimi učbeniki poslušajo pesem in v zvezek izpišejo ali pa si samo zapomnijo živali, za katere zaznajo, da so omenjene v pesmi.</w:t>
            </w:r>
            <w:r w:rsidRPr="007A6B7F">
              <w:rPr>
                <w:rFonts w:ascii="Arial" w:hAnsi="Arial" w:cs="Arial"/>
                <w:b/>
              </w:rPr>
              <w:t xml:space="preserve"> </w:t>
            </w:r>
          </w:p>
          <w:p w14:paraId="5616B314" w14:textId="77777777" w:rsidR="00DE4873" w:rsidRPr="007A6B7F" w:rsidRDefault="00DE4873" w:rsidP="00DE4873">
            <w:pPr>
              <w:pStyle w:val="Odstavekseznama"/>
              <w:numPr>
                <w:ilvl w:val="0"/>
                <w:numId w:val="9"/>
              </w:numPr>
              <w:spacing w:after="0" w:line="276" w:lineRule="auto"/>
              <w:rPr>
                <w:rFonts w:ascii="Arial" w:hAnsi="Arial" w:cs="Arial"/>
                <w:bCs/>
              </w:rPr>
            </w:pPr>
            <w:r w:rsidRPr="007A6B7F">
              <w:rPr>
                <w:rFonts w:ascii="Arial" w:hAnsi="Arial" w:cs="Arial"/>
                <w:b/>
              </w:rPr>
              <w:t>Iskanje pesmi v učbeniku:</w:t>
            </w:r>
            <w:r w:rsidRPr="007A6B7F">
              <w:rPr>
                <w:rFonts w:ascii="Arial" w:hAnsi="Arial" w:cs="Arial"/>
                <w:bCs/>
              </w:rPr>
              <w:t xml:space="preserve"> Po omembi delfina, morskega psa in galeba učencem naročite, naj to omenjeno pesem poiščejo v učbeniku nekje v učni enoti 2.</w:t>
            </w:r>
          </w:p>
          <w:p w14:paraId="3FE0F948" w14:textId="77777777" w:rsidR="00DE4873" w:rsidRPr="007A6B7F" w:rsidRDefault="00DE4873" w:rsidP="00DE4873">
            <w:pPr>
              <w:pStyle w:val="Odstavekseznama"/>
              <w:numPr>
                <w:ilvl w:val="0"/>
                <w:numId w:val="9"/>
              </w:numPr>
              <w:spacing w:after="0" w:line="276" w:lineRule="auto"/>
              <w:rPr>
                <w:rFonts w:ascii="Arial" w:hAnsi="Arial" w:cs="Arial"/>
                <w:bCs/>
              </w:rPr>
            </w:pPr>
            <w:r w:rsidRPr="007A6B7F">
              <w:rPr>
                <w:rFonts w:ascii="Arial" w:hAnsi="Arial" w:cs="Arial"/>
                <w:b/>
              </w:rPr>
              <w:t>U str. 69, nal. 3 – Poslušanje in petje:</w:t>
            </w:r>
            <w:r w:rsidRPr="007A6B7F">
              <w:rPr>
                <w:rFonts w:ascii="Arial" w:hAnsi="Arial" w:cs="Arial"/>
                <w:bCs/>
              </w:rPr>
              <w:t xml:space="preserve"> Pesem večkrat predvajajte, učenci pa naj ji sledijo v učbeniku in jo obnovijo, zraven pojejo in kažejo.</w:t>
            </w:r>
          </w:p>
          <w:p w14:paraId="34C81207" w14:textId="77777777" w:rsidR="00DE4873" w:rsidRPr="007A6B7F" w:rsidRDefault="00DE4873" w:rsidP="00DE4873">
            <w:pPr>
              <w:pStyle w:val="Odstavekseznama"/>
              <w:numPr>
                <w:ilvl w:val="0"/>
                <w:numId w:val="9"/>
              </w:numPr>
              <w:spacing w:after="0" w:line="276" w:lineRule="auto"/>
              <w:rPr>
                <w:rFonts w:ascii="Arial" w:hAnsi="Arial" w:cs="Arial"/>
                <w:bCs/>
              </w:rPr>
            </w:pPr>
            <w:r w:rsidRPr="007A6B7F">
              <w:rPr>
                <w:rFonts w:ascii="Arial" w:hAnsi="Arial" w:cs="Arial"/>
                <w:b/>
                <w:bCs/>
              </w:rPr>
              <w:t>U str. 68, nal. 1</w:t>
            </w:r>
            <w:r w:rsidRPr="007A6B7F">
              <w:rPr>
                <w:rFonts w:ascii="Arial" w:hAnsi="Arial" w:cs="Arial"/>
              </w:rPr>
              <w:t xml:space="preserve"> </w:t>
            </w:r>
            <w:r w:rsidRPr="007A6B7F">
              <w:rPr>
                <w:rFonts w:ascii="Arial" w:hAnsi="Arial" w:cs="Arial"/>
                <w:b/>
                <w:bCs/>
              </w:rPr>
              <w:t>- Uvedba besedišča na temo morskih živali:</w:t>
            </w:r>
            <w:r w:rsidRPr="007A6B7F">
              <w:rPr>
                <w:rFonts w:ascii="Arial" w:hAnsi="Arial" w:cs="Arial"/>
              </w:rPr>
              <w:t xml:space="preserve"> Predvajajte posnetek dvakrat. Pri prvem predvajanju naj učenci besede poslušajo in pokažejo ustrezno sličico, pri drugem predvajanju pa vsako besedo 10x ponovijo. Zatem poimenujte morske živali v naključnem vrstnem redu vedno hitreje, učenci pa naj s prstom kažejo na njih.</w:t>
            </w:r>
          </w:p>
          <w:p w14:paraId="7A686C55" w14:textId="77777777" w:rsidR="00DE4873" w:rsidRPr="007A6B7F" w:rsidRDefault="00DE4873" w:rsidP="00DE4873">
            <w:pPr>
              <w:pStyle w:val="Odstavekseznama"/>
              <w:numPr>
                <w:ilvl w:val="0"/>
                <w:numId w:val="9"/>
              </w:numPr>
              <w:spacing w:after="0" w:line="276" w:lineRule="auto"/>
              <w:rPr>
                <w:rFonts w:ascii="Arial" w:hAnsi="Arial" w:cs="Arial"/>
                <w:bCs/>
              </w:rPr>
            </w:pPr>
            <w:r w:rsidRPr="007A6B7F">
              <w:rPr>
                <w:rFonts w:ascii="Arial" w:hAnsi="Arial" w:cs="Arial"/>
                <w:b/>
              </w:rPr>
              <w:t>Razdelitev in lepljenje zapiskov s ciljnim besediščem</w:t>
            </w:r>
          </w:p>
          <w:p w14:paraId="1310F843" w14:textId="77777777" w:rsidR="00DE4873" w:rsidRPr="007A6B7F" w:rsidRDefault="00DE4873" w:rsidP="00DE4873">
            <w:pPr>
              <w:pStyle w:val="Odstavekseznama"/>
              <w:numPr>
                <w:ilvl w:val="0"/>
                <w:numId w:val="9"/>
              </w:numPr>
              <w:spacing w:after="0" w:line="276" w:lineRule="auto"/>
              <w:rPr>
                <w:rFonts w:ascii="Arial" w:hAnsi="Arial" w:cs="Arial"/>
                <w:bCs/>
              </w:rPr>
            </w:pPr>
            <w:r w:rsidRPr="007A6B7F">
              <w:rPr>
                <w:rFonts w:ascii="Arial" w:hAnsi="Arial" w:cs="Arial"/>
                <w:b/>
              </w:rPr>
              <w:t xml:space="preserve">U str. 68, nal. 1 – Utrjevanje poimenovanja besedišča, igra spomin in igra Križci in krožci na temo morskih živali: </w:t>
            </w:r>
            <w:r w:rsidRPr="007A6B7F">
              <w:rPr>
                <w:rFonts w:ascii="Arial" w:hAnsi="Arial" w:cs="Arial"/>
                <w:bCs/>
              </w:rPr>
              <w:t xml:space="preserve">Učenci se v dvojicah igrajo igro spomin tako, da si poskusijo zapomniti, katera morska žival je oštevilčena s katero številko in se nato sprašujejo: </w:t>
            </w:r>
            <w:r w:rsidRPr="007A6B7F">
              <w:rPr>
                <w:rFonts w:ascii="Arial" w:hAnsi="Arial" w:cs="Arial"/>
                <w:bCs/>
                <w:i/>
                <w:iCs/>
              </w:rPr>
              <w:t>What's number 3? What's number 8?</w:t>
            </w:r>
            <w:r w:rsidRPr="007A6B7F">
              <w:rPr>
                <w:rFonts w:ascii="Arial" w:hAnsi="Arial" w:cs="Arial"/>
                <w:bCs/>
              </w:rPr>
              <w:t xml:space="preserve"> Učenec, ki odgovarja, ne sme imeti vpogleda v učbenik. Za lažjo izvedbo igre si lahko besedišče razdelijo na dva dela in najprej poimenujejo samo  sličice od 1 do 9 in nato v drugem delu od 10 do 16. Hkrati se učenca v dvojicah igrata igro Križci in krožci. Ko učenec pravilno odgovori na sošolčevo vprašanje, lahko v tabeli 3x3 označi svoj dogovorjeni znak (križec ali krožec). Zmaga učenec, ki mu najprej uspe spraviti tri svoje znake v vrsto.</w:t>
            </w:r>
          </w:p>
          <w:p w14:paraId="0D10CDBA" w14:textId="77777777" w:rsidR="00DE4873" w:rsidRPr="007A6B7F" w:rsidRDefault="00DE4873" w:rsidP="00DE4873">
            <w:pPr>
              <w:pStyle w:val="Odstavekseznama"/>
              <w:numPr>
                <w:ilvl w:val="0"/>
                <w:numId w:val="9"/>
              </w:numPr>
              <w:spacing w:after="0" w:line="276" w:lineRule="auto"/>
              <w:rPr>
                <w:rFonts w:ascii="Arial" w:hAnsi="Arial" w:cs="Arial"/>
                <w:b/>
              </w:rPr>
            </w:pPr>
            <w:r w:rsidRPr="007A6B7F">
              <w:rPr>
                <w:rFonts w:ascii="Arial" w:hAnsi="Arial" w:cs="Arial"/>
                <w:b/>
              </w:rPr>
              <w:t>U str. 69, nal. 2 – Poimenovanje živali, ki ustrezajo zahtevanim lastnostim</w:t>
            </w:r>
          </w:p>
          <w:p w14:paraId="58B11290" w14:textId="77777777" w:rsidR="00DE4873" w:rsidRPr="007A6B7F" w:rsidRDefault="00DE4873" w:rsidP="00DE4873">
            <w:pPr>
              <w:pStyle w:val="Odstavekseznama"/>
              <w:numPr>
                <w:ilvl w:val="0"/>
                <w:numId w:val="9"/>
              </w:numPr>
              <w:spacing w:after="0" w:line="276" w:lineRule="auto"/>
              <w:rPr>
                <w:rFonts w:ascii="Arial" w:hAnsi="Arial" w:cs="Arial"/>
                <w:bCs/>
              </w:rPr>
            </w:pPr>
            <w:r w:rsidRPr="007A6B7F">
              <w:rPr>
                <w:rFonts w:ascii="Arial" w:hAnsi="Arial" w:cs="Arial"/>
                <w:b/>
                <w:bCs/>
              </w:rPr>
              <w:t xml:space="preserve">Zaključek – Igra menjaj mesto: </w:t>
            </w:r>
            <w:r w:rsidRPr="007A6B7F">
              <w:rPr>
                <w:rFonts w:ascii="Arial" w:hAnsi="Arial" w:cs="Arial"/>
              </w:rPr>
              <w:t xml:space="preserve">Izberite tri 3 morske živali, ki so bile za učence nove ali imajo težave z njihovo izreko. Učencem izmenično dodelite po eno od teh živali in jim naročite, da ko slišijo svojo žival, morajo menjati mesto z nekom drugim, ki ima isto žival, ko pa slišijo besedno zvezo </w:t>
            </w:r>
            <w:r w:rsidRPr="007A6B7F">
              <w:rPr>
                <w:rFonts w:ascii="Arial" w:hAnsi="Arial" w:cs="Arial"/>
                <w:i/>
                <w:iCs/>
              </w:rPr>
              <w:t>sea animals</w:t>
            </w:r>
            <w:r w:rsidRPr="007A6B7F">
              <w:rPr>
                <w:rFonts w:ascii="Arial" w:hAnsi="Arial" w:cs="Arial"/>
              </w:rPr>
              <w:t xml:space="preserve">, pa morajo menjati mesto vsi. V vsakem krogu najpočasnejši ali tisti, ki se je zmotil, izpade. Zmaga učenec, ki najdlje ostane v igri. </w:t>
            </w:r>
          </w:p>
        </w:tc>
      </w:tr>
      <w:tr w:rsidR="00DE4873" w:rsidRPr="007A6B7F" w14:paraId="5505A920" w14:textId="77777777" w:rsidTr="00DE4873">
        <w:trPr>
          <w:trHeight w:val="447"/>
        </w:trPr>
        <w:tc>
          <w:tcPr>
            <w:tcW w:w="14884" w:type="dxa"/>
            <w:gridSpan w:val="4"/>
          </w:tcPr>
          <w:p w14:paraId="619DDAC8" w14:textId="77777777" w:rsidR="00DE4873" w:rsidRPr="007A6B7F" w:rsidRDefault="00DE4873" w:rsidP="00DE4873">
            <w:pPr>
              <w:spacing w:after="0" w:line="276" w:lineRule="auto"/>
              <w:rPr>
                <w:rFonts w:ascii="Arial" w:hAnsi="Arial" w:cs="Arial"/>
              </w:rPr>
            </w:pPr>
            <w:r w:rsidRPr="007A6B7F">
              <w:rPr>
                <w:rFonts w:ascii="Arial" w:hAnsi="Arial" w:cs="Arial"/>
                <w:b/>
              </w:rPr>
              <w:t xml:space="preserve">Dodatne naloge in dejavnosti: </w:t>
            </w:r>
          </w:p>
          <w:p w14:paraId="7FDF1979" w14:textId="77777777" w:rsidR="00DE4873" w:rsidRPr="007A6B7F" w:rsidRDefault="00DE4873" w:rsidP="00DE4873">
            <w:pPr>
              <w:pStyle w:val="Odstavekseznama"/>
              <w:numPr>
                <w:ilvl w:val="0"/>
                <w:numId w:val="38"/>
              </w:numPr>
              <w:spacing w:after="0" w:line="276" w:lineRule="auto"/>
              <w:rPr>
                <w:rFonts w:ascii="Arial" w:hAnsi="Arial" w:cs="Arial"/>
                <w:b/>
              </w:rPr>
            </w:pPr>
            <w:r w:rsidRPr="007A6B7F">
              <w:rPr>
                <w:rFonts w:ascii="Arial" w:hAnsi="Arial" w:cs="Arial"/>
                <w:b/>
              </w:rPr>
              <w:lastRenderedPageBreak/>
              <w:t xml:space="preserve">U str. 69, nal. 3 – Pisanje svoje pesmi: </w:t>
            </w:r>
            <w:r w:rsidRPr="007A6B7F">
              <w:rPr>
                <w:rFonts w:ascii="Arial" w:hAnsi="Arial" w:cs="Arial"/>
                <w:bCs/>
              </w:rPr>
              <w:t>Učenci napišejo po vzoru pesmi svojo pesem ali vsaj eno kitico, tako da spremenijo žival, pridevnik za opis te živali in glagol.</w:t>
            </w:r>
          </w:p>
          <w:p w14:paraId="2CE12999" w14:textId="77777777" w:rsidR="00DE4873" w:rsidRPr="007A6B7F" w:rsidRDefault="00DE4873" w:rsidP="00DE4873">
            <w:pPr>
              <w:pStyle w:val="Odstavekseznama"/>
              <w:numPr>
                <w:ilvl w:val="0"/>
                <w:numId w:val="38"/>
              </w:numPr>
              <w:spacing w:after="0" w:line="276" w:lineRule="auto"/>
              <w:rPr>
                <w:rFonts w:ascii="Arial" w:hAnsi="Arial" w:cs="Arial"/>
                <w:b/>
              </w:rPr>
            </w:pPr>
            <w:r w:rsidRPr="007A6B7F">
              <w:rPr>
                <w:rFonts w:ascii="Arial" w:hAnsi="Arial" w:cs="Arial"/>
                <w:b/>
              </w:rPr>
              <w:t xml:space="preserve">Igra Spomin: </w:t>
            </w:r>
            <w:r w:rsidRPr="007A6B7F">
              <w:rPr>
                <w:rFonts w:ascii="Arial" w:hAnsi="Arial" w:cs="Arial"/>
                <w:bCs/>
              </w:rPr>
              <w:t xml:space="preserve">Učenci po 1-minutnem ogledu učbenike zaprejo. Učitelj na tablo napiše črke a – j, vsako v svojo vrstico, in nato učencem naroči, naj v zvezek zapišejo žival, ki ustreza imenovani številki, pri čemer naj učitelj na tablo za kasnejši lažji pregled rešitev na tablo pri vsaki črki zapiše samo številko izbrane živali, npr.: </w:t>
            </w:r>
            <w:r w:rsidRPr="007A6B7F">
              <w:rPr>
                <w:rFonts w:ascii="Arial" w:hAnsi="Arial" w:cs="Arial"/>
                <w:b/>
                <w:i/>
                <w:iCs/>
              </w:rPr>
              <w:t>a) 12</w:t>
            </w:r>
            <w:r w:rsidRPr="007A6B7F">
              <w:rPr>
                <w:rFonts w:ascii="Arial" w:hAnsi="Arial" w:cs="Arial"/>
                <w:bCs/>
              </w:rPr>
              <w:t xml:space="preserve"> in nato npr. vpraša: </w:t>
            </w:r>
            <w:r w:rsidRPr="007A6B7F">
              <w:rPr>
                <w:rFonts w:ascii="Arial" w:hAnsi="Arial" w:cs="Arial"/>
                <w:b/>
                <w:i/>
                <w:iCs/>
              </w:rPr>
              <w:t>a) What's number 12?</w:t>
            </w:r>
            <w:r w:rsidRPr="007A6B7F">
              <w:rPr>
                <w:rFonts w:ascii="Arial" w:hAnsi="Arial" w:cs="Arial"/>
                <w:bCs/>
              </w:rPr>
              <w:t xml:space="preserve"> ali </w:t>
            </w:r>
            <w:r w:rsidRPr="007A6B7F">
              <w:rPr>
                <w:rFonts w:ascii="Arial" w:hAnsi="Arial" w:cs="Arial"/>
                <w:b/>
                <w:i/>
                <w:iCs/>
              </w:rPr>
              <w:t xml:space="preserve">Which sea animal is in picture number 12? </w:t>
            </w:r>
            <w:r w:rsidRPr="007A6B7F">
              <w:rPr>
                <w:rFonts w:ascii="Arial" w:hAnsi="Arial" w:cs="Arial"/>
                <w:bCs/>
              </w:rPr>
              <w:t>Pri pregledu rešitev si učenci s sošolci zamenjajo zvezke in vsako pravilno rešitev točkujejo z 1 dodeljeno točko. Učitelj naj sam določi kriterij, ali mora biti beseda za dodeljeno točko pravilno zapisana ali ne.</w:t>
            </w:r>
          </w:p>
        </w:tc>
      </w:tr>
      <w:tr w:rsidR="00DE4873" w:rsidRPr="007A6B7F" w14:paraId="140E767C" w14:textId="77777777" w:rsidTr="00DE4873">
        <w:trPr>
          <w:trHeight w:val="435"/>
        </w:trPr>
        <w:tc>
          <w:tcPr>
            <w:tcW w:w="14884" w:type="dxa"/>
            <w:gridSpan w:val="4"/>
          </w:tcPr>
          <w:p w14:paraId="55360298" w14:textId="77777777" w:rsidR="00DE4873" w:rsidRPr="007A6B7F" w:rsidRDefault="00DE4873" w:rsidP="00DE4873">
            <w:pPr>
              <w:spacing w:after="0" w:line="276" w:lineRule="auto"/>
              <w:rPr>
                <w:rFonts w:ascii="Arial" w:hAnsi="Arial" w:cs="Arial"/>
                <w:b/>
              </w:rPr>
            </w:pPr>
            <w:r w:rsidRPr="007A6B7F">
              <w:rPr>
                <w:rFonts w:ascii="Arial" w:hAnsi="Arial" w:cs="Arial"/>
                <w:b/>
              </w:rPr>
              <w:lastRenderedPageBreak/>
              <w:t xml:space="preserve">Domača naloga: </w:t>
            </w:r>
            <w:r w:rsidRPr="007A6B7F">
              <w:rPr>
                <w:rFonts w:ascii="Arial" w:hAnsi="Arial" w:cs="Arial"/>
                <w:bCs/>
              </w:rPr>
              <w:t>Prepis ciljnega besedišča 5x</w:t>
            </w:r>
          </w:p>
        </w:tc>
      </w:tr>
      <w:tr w:rsidR="00DE4873" w:rsidRPr="007A6B7F" w14:paraId="123082A3" w14:textId="77777777" w:rsidTr="00DE4873">
        <w:trPr>
          <w:trHeight w:val="435"/>
        </w:trPr>
        <w:tc>
          <w:tcPr>
            <w:tcW w:w="14884" w:type="dxa"/>
            <w:gridSpan w:val="4"/>
          </w:tcPr>
          <w:p w14:paraId="09E430CB" w14:textId="77777777" w:rsidR="00DE4873" w:rsidRPr="007A6B7F" w:rsidRDefault="00DE4873" w:rsidP="00DE4873">
            <w:pPr>
              <w:spacing w:after="0" w:line="276" w:lineRule="auto"/>
              <w:rPr>
                <w:rFonts w:ascii="Arial" w:hAnsi="Arial" w:cs="Arial"/>
                <w:b/>
              </w:rPr>
            </w:pPr>
            <w:r w:rsidRPr="007A6B7F">
              <w:rPr>
                <w:rFonts w:ascii="Arial" w:hAnsi="Arial" w:cs="Arial"/>
                <w:b/>
              </w:rPr>
              <w:t>Opombe:</w:t>
            </w:r>
          </w:p>
        </w:tc>
      </w:tr>
    </w:tbl>
    <w:p w14:paraId="6A10651A" w14:textId="77777777" w:rsidR="00DE4873" w:rsidRPr="0078777E" w:rsidRDefault="00DE4873" w:rsidP="00DE4873">
      <w:pPr>
        <w:rPr>
          <w:rFonts w:ascii="Arial" w:hAnsi="Arial" w:cs="Arial"/>
          <w:sz w:val="20"/>
          <w:szCs w:val="20"/>
        </w:rPr>
      </w:pPr>
    </w:p>
    <w:p w14:paraId="313AF8A0" w14:textId="77777777" w:rsidR="00DE4873" w:rsidRDefault="00DE4873">
      <w:pPr>
        <w:rPr>
          <w:rFonts w:ascii="Arial" w:hAnsi="Arial" w:cs="Arial"/>
          <w:sz w:val="20"/>
          <w:szCs w:val="20"/>
        </w:rPr>
      </w:pPr>
    </w:p>
    <w:p w14:paraId="7445B433" w14:textId="77777777" w:rsidR="00A870F8" w:rsidRPr="0078777E" w:rsidRDefault="00A870F8">
      <w:pPr>
        <w:rPr>
          <w:rFonts w:ascii="Arial" w:hAnsi="Arial" w:cs="Arial"/>
          <w:sz w:val="20"/>
          <w:szCs w:val="20"/>
        </w:rPr>
      </w:pPr>
      <w:r w:rsidRPr="0078777E">
        <w:rPr>
          <w:rFonts w:ascii="Arial" w:hAnsi="Arial" w:cs="Arial"/>
          <w:sz w:val="20"/>
          <w:szCs w:val="20"/>
        </w:rPr>
        <w:br w:type="page"/>
      </w:r>
    </w:p>
    <w:p w14:paraId="14FE892D" w14:textId="77777777" w:rsidR="00FB3991" w:rsidRPr="0078777E" w:rsidRDefault="00FB3991" w:rsidP="00AF66F8">
      <w:pPr>
        <w:rPr>
          <w:rFonts w:ascii="Arial" w:hAnsi="Arial" w:cs="Arial"/>
          <w:sz w:val="20"/>
          <w:szCs w:val="20"/>
        </w:rPr>
      </w:pPr>
    </w:p>
    <w:p w14:paraId="2F12F9CD" w14:textId="0251CC95" w:rsidR="00FB3991" w:rsidRPr="0078777E" w:rsidRDefault="00FB3991">
      <w:pPr>
        <w:rPr>
          <w:rFonts w:ascii="Arial" w:hAnsi="Arial" w:cs="Arial"/>
          <w:sz w:val="20"/>
          <w:szCs w:val="20"/>
        </w:rPr>
      </w:pPr>
    </w:p>
    <w:tbl>
      <w:tblPr>
        <w:tblStyle w:val="Tabelamrea"/>
        <w:tblW w:w="0" w:type="auto"/>
        <w:tblLook w:val="04A0" w:firstRow="1" w:lastRow="0" w:firstColumn="1" w:lastColumn="0" w:noHBand="0" w:noVBand="1"/>
      </w:tblPr>
      <w:tblGrid>
        <w:gridCol w:w="1848"/>
        <w:gridCol w:w="329"/>
        <w:gridCol w:w="1919"/>
        <w:gridCol w:w="2786"/>
        <w:gridCol w:w="702"/>
        <w:gridCol w:w="1378"/>
        <w:gridCol w:w="5032"/>
      </w:tblGrid>
      <w:tr w:rsidR="00FB3991" w:rsidRPr="0078777E" w14:paraId="2E53B0C1" w14:textId="77777777" w:rsidTr="009D1934">
        <w:trPr>
          <w:trHeight w:val="497"/>
        </w:trPr>
        <w:tc>
          <w:tcPr>
            <w:tcW w:w="13994" w:type="dxa"/>
            <w:gridSpan w:val="7"/>
            <w:shd w:val="clear" w:color="auto" w:fill="F7CAAC" w:themeFill="accent2" w:themeFillTint="66"/>
            <w:vAlign w:val="center"/>
          </w:tcPr>
          <w:p w14:paraId="0605F9FA" w14:textId="77777777" w:rsidR="00FB3991" w:rsidRPr="0078777E" w:rsidRDefault="00FB3991" w:rsidP="009D1934">
            <w:pPr>
              <w:rPr>
                <w:rFonts w:ascii="Arial" w:hAnsi="Arial" w:cs="Arial"/>
                <w:b/>
                <w:bCs/>
                <w:sz w:val="28"/>
                <w:szCs w:val="28"/>
              </w:rPr>
            </w:pPr>
            <w:r w:rsidRPr="0078777E">
              <w:rPr>
                <w:rFonts w:ascii="Arial" w:hAnsi="Arial" w:cs="Arial"/>
                <w:b/>
                <w:bCs/>
                <w:sz w:val="28"/>
                <w:szCs w:val="28"/>
              </w:rPr>
              <w:t>NEOBVEZNE VSEBINE</w:t>
            </w:r>
          </w:p>
        </w:tc>
      </w:tr>
      <w:tr w:rsidR="00FB3991" w:rsidRPr="009829F7" w14:paraId="207D2391" w14:textId="77777777" w:rsidTr="000F5A6C">
        <w:trPr>
          <w:trHeight w:val="497"/>
        </w:trPr>
        <w:tc>
          <w:tcPr>
            <w:tcW w:w="1847" w:type="dxa"/>
            <w:shd w:val="clear" w:color="auto" w:fill="B4C6E7" w:themeFill="accent1" w:themeFillTint="66"/>
            <w:vAlign w:val="center"/>
          </w:tcPr>
          <w:p w14:paraId="5BB0BA26" w14:textId="77777777" w:rsidR="00FB3991" w:rsidRPr="009829F7" w:rsidRDefault="00FB3991" w:rsidP="009D1934">
            <w:pPr>
              <w:jc w:val="center"/>
              <w:rPr>
                <w:rFonts w:ascii="Arial" w:hAnsi="Arial" w:cs="Arial"/>
                <w:b/>
                <w:sz w:val="24"/>
                <w:szCs w:val="24"/>
              </w:rPr>
            </w:pPr>
            <w:r w:rsidRPr="009829F7">
              <w:rPr>
                <w:rFonts w:ascii="Arial" w:hAnsi="Arial" w:cs="Arial"/>
                <w:b/>
                <w:sz w:val="24"/>
                <w:szCs w:val="24"/>
              </w:rPr>
              <w:t>RAZDELEK</w:t>
            </w:r>
          </w:p>
        </w:tc>
        <w:tc>
          <w:tcPr>
            <w:tcW w:w="5332" w:type="dxa"/>
            <w:gridSpan w:val="3"/>
            <w:shd w:val="clear" w:color="auto" w:fill="auto"/>
            <w:vAlign w:val="center"/>
          </w:tcPr>
          <w:p w14:paraId="25E21C12" w14:textId="71FFEB8C" w:rsidR="00FB3991" w:rsidRPr="009829F7" w:rsidRDefault="00FB3991" w:rsidP="009D1934">
            <w:pPr>
              <w:rPr>
                <w:rFonts w:ascii="Arial" w:hAnsi="Arial" w:cs="Arial"/>
                <w:b/>
                <w:bCs/>
                <w:sz w:val="24"/>
                <w:szCs w:val="28"/>
              </w:rPr>
            </w:pPr>
            <w:r w:rsidRPr="009829F7">
              <w:rPr>
                <w:rFonts w:ascii="Arial" w:hAnsi="Arial" w:cs="Arial"/>
                <w:b/>
                <w:bCs/>
                <w:sz w:val="24"/>
                <w:szCs w:val="28"/>
              </w:rPr>
              <w:t xml:space="preserve">G – </w:t>
            </w:r>
            <w:r w:rsidR="0086662F" w:rsidRPr="009829F7">
              <w:rPr>
                <w:rFonts w:ascii="Arial" w:hAnsi="Arial" w:cs="Arial"/>
                <w:b/>
                <w:bCs/>
                <w:sz w:val="24"/>
                <w:szCs w:val="28"/>
              </w:rPr>
              <w:t xml:space="preserve">Crossing cultures: </w:t>
            </w:r>
            <w:r w:rsidR="000F5A6C" w:rsidRPr="009829F7">
              <w:rPr>
                <w:rFonts w:ascii="Arial" w:hAnsi="Arial" w:cs="Arial"/>
                <w:b/>
                <w:bCs/>
                <w:sz w:val="24"/>
                <w:szCs w:val="28"/>
              </w:rPr>
              <w:t>Animals help humans</w:t>
            </w:r>
          </w:p>
        </w:tc>
        <w:tc>
          <w:tcPr>
            <w:tcW w:w="1747" w:type="dxa"/>
            <w:gridSpan w:val="2"/>
            <w:shd w:val="clear" w:color="auto" w:fill="B4C6E7" w:themeFill="accent1" w:themeFillTint="66"/>
            <w:vAlign w:val="center"/>
          </w:tcPr>
          <w:p w14:paraId="6E5BB754" w14:textId="77777777" w:rsidR="00FB3991" w:rsidRPr="009829F7" w:rsidRDefault="00FB3991" w:rsidP="009D1934">
            <w:pPr>
              <w:rPr>
                <w:rFonts w:ascii="Arial" w:hAnsi="Arial" w:cs="Arial"/>
                <w:b/>
                <w:bCs/>
                <w:sz w:val="24"/>
                <w:szCs w:val="24"/>
              </w:rPr>
            </w:pPr>
            <w:r w:rsidRPr="009829F7">
              <w:rPr>
                <w:rFonts w:ascii="Arial" w:hAnsi="Arial" w:cs="Arial"/>
                <w:b/>
                <w:sz w:val="24"/>
                <w:szCs w:val="24"/>
              </w:rPr>
              <w:t>VSEBINSKI NASLOV SKLOPA</w:t>
            </w:r>
          </w:p>
        </w:tc>
        <w:tc>
          <w:tcPr>
            <w:tcW w:w="5068" w:type="dxa"/>
            <w:shd w:val="clear" w:color="auto" w:fill="auto"/>
          </w:tcPr>
          <w:p w14:paraId="4F94F4B8" w14:textId="0C878CEF" w:rsidR="00FB3991" w:rsidRPr="009829F7" w:rsidRDefault="000F5A6C" w:rsidP="009D1934">
            <w:pPr>
              <w:rPr>
                <w:rFonts w:ascii="Arial" w:hAnsi="Arial" w:cs="Arial"/>
                <w:b/>
                <w:bCs/>
                <w:sz w:val="24"/>
                <w:szCs w:val="28"/>
              </w:rPr>
            </w:pPr>
            <w:r w:rsidRPr="009829F7">
              <w:rPr>
                <w:rFonts w:ascii="Arial" w:hAnsi="Arial" w:cs="Arial"/>
                <w:b/>
                <w:bCs/>
                <w:sz w:val="24"/>
                <w:szCs w:val="28"/>
              </w:rPr>
              <w:t>Živali pomagajo ljudem</w:t>
            </w:r>
          </w:p>
        </w:tc>
      </w:tr>
      <w:tr w:rsidR="00FB3991" w:rsidRPr="0078777E" w14:paraId="7EE63B64" w14:textId="77777777" w:rsidTr="00E87593">
        <w:tc>
          <w:tcPr>
            <w:tcW w:w="2207" w:type="dxa"/>
            <w:gridSpan w:val="2"/>
            <w:tcBorders>
              <w:bottom w:val="single" w:sz="4" w:space="0" w:color="auto"/>
            </w:tcBorders>
            <w:shd w:val="clear" w:color="auto" w:fill="D9E2F3" w:themeFill="accent1" w:themeFillTint="33"/>
            <w:vAlign w:val="center"/>
          </w:tcPr>
          <w:p w14:paraId="7BCA3AA7" w14:textId="77777777" w:rsidR="00FB3991" w:rsidRPr="0078777E" w:rsidRDefault="00FB3991" w:rsidP="009D1934">
            <w:pPr>
              <w:jc w:val="center"/>
              <w:rPr>
                <w:rFonts w:ascii="Arial" w:hAnsi="Arial" w:cs="Arial"/>
              </w:rPr>
            </w:pPr>
            <w:r w:rsidRPr="0078777E">
              <w:rPr>
                <w:rFonts w:ascii="Arial" w:hAnsi="Arial" w:cs="Arial"/>
              </w:rPr>
              <w:t>IZOBRAŽEVALNI CILJI</w:t>
            </w:r>
          </w:p>
        </w:tc>
        <w:tc>
          <w:tcPr>
            <w:tcW w:w="1981" w:type="dxa"/>
            <w:tcBorders>
              <w:bottom w:val="single" w:sz="4" w:space="0" w:color="auto"/>
            </w:tcBorders>
            <w:shd w:val="clear" w:color="auto" w:fill="D9E2F3" w:themeFill="accent1" w:themeFillTint="33"/>
            <w:vAlign w:val="center"/>
          </w:tcPr>
          <w:p w14:paraId="183915BA" w14:textId="77777777" w:rsidR="00FB3991" w:rsidRPr="0078777E" w:rsidRDefault="00FB3991" w:rsidP="009D1934">
            <w:pPr>
              <w:jc w:val="center"/>
              <w:rPr>
                <w:rFonts w:ascii="Arial" w:hAnsi="Arial" w:cs="Arial"/>
              </w:rPr>
            </w:pPr>
            <w:r w:rsidRPr="0078777E">
              <w:rPr>
                <w:rFonts w:ascii="Arial" w:hAnsi="Arial" w:cs="Arial"/>
              </w:rPr>
              <w:t>JEZIKOVNA ZNANJA</w:t>
            </w:r>
          </w:p>
          <w:p w14:paraId="61033A30" w14:textId="77777777" w:rsidR="00FB3991" w:rsidRPr="0078777E" w:rsidRDefault="00FB3991" w:rsidP="009D1934">
            <w:pPr>
              <w:jc w:val="center"/>
              <w:rPr>
                <w:rFonts w:ascii="Arial" w:hAnsi="Arial" w:cs="Arial"/>
              </w:rPr>
            </w:pPr>
            <w:r w:rsidRPr="0078777E">
              <w:rPr>
                <w:rFonts w:ascii="Arial" w:hAnsi="Arial" w:cs="Arial"/>
              </w:rPr>
              <w:t>(besedišče in izreka,</w:t>
            </w:r>
          </w:p>
          <w:p w14:paraId="53DC376D" w14:textId="77777777" w:rsidR="00FB3991" w:rsidRPr="0078777E" w:rsidRDefault="00FB3991" w:rsidP="009D1934">
            <w:pPr>
              <w:jc w:val="center"/>
              <w:rPr>
                <w:rFonts w:ascii="Arial" w:hAnsi="Arial" w:cs="Arial"/>
              </w:rPr>
            </w:pPr>
            <w:r w:rsidRPr="0078777E">
              <w:rPr>
                <w:rFonts w:ascii="Arial" w:hAnsi="Arial" w:cs="Arial"/>
              </w:rPr>
              <w:t>slovnica)</w:t>
            </w:r>
          </w:p>
        </w:tc>
        <w:tc>
          <w:tcPr>
            <w:tcW w:w="3693" w:type="dxa"/>
            <w:gridSpan w:val="2"/>
            <w:tcBorders>
              <w:bottom w:val="single" w:sz="4" w:space="0" w:color="auto"/>
            </w:tcBorders>
            <w:shd w:val="clear" w:color="auto" w:fill="D9E2F3" w:themeFill="accent1" w:themeFillTint="33"/>
            <w:vAlign w:val="center"/>
          </w:tcPr>
          <w:p w14:paraId="42473155" w14:textId="77777777" w:rsidR="00FB3991" w:rsidRPr="0078777E" w:rsidRDefault="00FB3991" w:rsidP="009D1934">
            <w:pPr>
              <w:jc w:val="center"/>
              <w:rPr>
                <w:rFonts w:ascii="Arial" w:hAnsi="Arial" w:cs="Arial"/>
              </w:rPr>
            </w:pPr>
            <w:r w:rsidRPr="0078777E">
              <w:rPr>
                <w:rFonts w:ascii="Arial" w:hAnsi="Arial" w:cs="Arial"/>
              </w:rPr>
              <w:t>SPRETNOSTI IN</w:t>
            </w:r>
          </w:p>
          <w:p w14:paraId="403C5076" w14:textId="77777777" w:rsidR="00FB3991" w:rsidRPr="0078777E" w:rsidRDefault="00FB3991" w:rsidP="009D1934">
            <w:pPr>
              <w:jc w:val="center"/>
              <w:rPr>
                <w:rFonts w:ascii="Arial" w:hAnsi="Arial" w:cs="Arial"/>
              </w:rPr>
            </w:pPr>
            <w:r w:rsidRPr="0078777E">
              <w:rPr>
                <w:rFonts w:ascii="Arial" w:hAnsi="Arial" w:cs="Arial"/>
              </w:rPr>
              <w:t>PREVLADUJOČE</w:t>
            </w:r>
          </w:p>
          <w:p w14:paraId="64E79CC0" w14:textId="77777777" w:rsidR="00FB3991" w:rsidRPr="0078777E" w:rsidRDefault="00FB3991" w:rsidP="009D1934">
            <w:pPr>
              <w:jc w:val="center"/>
              <w:rPr>
                <w:rFonts w:ascii="Arial" w:hAnsi="Arial" w:cs="Arial"/>
              </w:rPr>
            </w:pPr>
            <w:r w:rsidRPr="0078777E">
              <w:rPr>
                <w:rFonts w:ascii="Arial" w:hAnsi="Arial" w:cs="Arial"/>
              </w:rPr>
              <w:t>DEJAVNOSTI UČENCEV</w:t>
            </w:r>
          </w:p>
        </w:tc>
        <w:tc>
          <w:tcPr>
            <w:tcW w:w="6113" w:type="dxa"/>
            <w:gridSpan w:val="2"/>
            <w:tcBorders>
              <w:bottom w:val="single" w:sz="4" w:space="0" w:color="auto"/>
            </w:tcBorders>
            <w:shd w:val="clear" w:color="auto" w:fill="D9E2F3" w:themeFill="accent1" w:themeFillTint="33"/>
            <w:vAlign w:val="center"/>
          </w:tcPr>
          <w:p w14:paraId="24756272" w14:textId="77777777" w:rsidR="00FB3991" w:rsidRPr="0078777E" w:rsidRDefault="00FB3991" w:rsidP="009D1934">
            <w:pPr>
              <w:jc w:val="center"/>
              <w:rPr>
                <w:rFonts w:ascii="Arial" w:hAnsi="Arial" w:cs="Arial"/>
              </w:rPr>
            </w:pPr>
            <w:r w:rsidRPr="0078777E">
              <w:rPr>
                <w:rFonts w:ascii="Arial" w:hAnsi="Arial" w:cs="Arial"/>
              </w:rPr>
              <w:t>VAJE V UČBENIKU,</w:t>
            </w:r>
          </w:p>
          <w:p w14:paraId="464E6A15" w14:textId="77777777" w:rsidR="00FB3991" w:rsidRPr="0078777E" w:rsidRDefault="00FB3991" w:rsidP="009D1934">
            <w:pPr>
              <w:jc w:val="center"/>
              <w:rPr>
                <w:rFonts w:ascii="Arial" w:hAnsi="Arial" w:cs="Arial"/>
              </w:rPr>
            </w:pPr>
            <w:r w:rsidRPr="0078777E">
              <w:rPr>
                <w:rFonts w:ascii="Arial" w:hAnsi="Arial" w:cs="Arial"/>
              </w:rPr>
              <w:t>DELOVNEM ZVEZKU</w:t>
            </w:r>
          </w:p>
          <w:p w14:paraId="49488A16" w14:textId="77777777" w:rsidR="00FB3991" w:rsidRPr="0078777E" w:rsidRDefault="00FB3991" w:rsidP="009D1934">
            <w:pPr>
              <w:jc w:val="center"/>
              <w:rPr>
                <w:rFonts w:ascii="Arial" w:hAnsi="Arial" w:cs="Arial"/>
              </w:rPr>
            </w:pPr>
            <w:r w:rsidRPr="0078777E">
              <w:rPr>
                <w:rFonts w:ascii="Arial" w:hAnsi="Arial" w:cs="Arial"/>
              </w:rPr>
              <w:t>IN DODATNE VAJE</w:t>
            </w:r>
          </w:p>
        </w:tc>
      </w:tr>
      <w:tr w:rsidR="00FB3991" w:rsidRPr="0078777E" w14:paraId="12335B6F" w14:textId="77777777" w:rsidTr="00E87593">
        <w:trPr>
          <w:trHeight w:val="850"/>
        </w:trPr>
        <w:tc>
          <w:tcPr>
            <w:tcW w:w="2207" w:type="dxa"/>
            <w:gridSpan w:val="2"/>
          </w:tcPr>
          <w:p w14:paraId="61815D84" w14:textId="77777777" w:rsidR="00FB3991" w:rsidRPr="0078777E" w:rsidRDefault="00FB3991" w:rsidP="007A6B7F">
            <w:pPr>
              <w:rPr>
                <w:rFonts w:ascii="Arial" w:hAnsi="Arial" w:cs="Arial"/>
                <w:b/>
                <w:sz w:val="20"/>
                <w:szCs w:val="20"/>
              </w:rPr>
            </w:pPr>
            <w:r w:rsidRPr="0078777E">
              <w:rPr>
                <w:rFonts w:ascii="Arial" w:hAnsi="Arial" w:cs="Arial"/>
                <w:b/>
                <w:sz w:val="20"/>
                <w:szCs w:val="20"/>
              </w:rPr>
              <w:t xml:space="preserve">Učenci: </w:t>
            </w:r>
          </w:p>
          <w:p w14:paraId="3AED8A43" w14:textId="77777777" w:rsidR="00FB3991" w:rsidRPr="0078777E" w:rsidRDefault="00FB3991" w:rsidP="007A6B7F">
            <w:pPr>
              <w:rPr>
                <w:rFonts w:ascii="Arial" w:eastAsia="Times New Roman" w:hAnsi="Arial" w:cs="Arial"/>
                <w:sz w:val="20"/>
                <w:szCs w:val="20"/>
                <w:lang w:eastAsia="sl-SI"/>
              </w:rPr>
            </w:pPr>
            <w:r w:rsidRPr="0078777E">
              <w:rPr>
                <w:rFonts w:ascii="Arial" w:eastAsia="Times New Roman" w:hAnsi="Arial" w:cs="Arial"/>
                <w:sz w:val="20"/>
                <w:szCs w:val="20"/>
                <w:lang w:eastAsia="sl-SI"/>
              </w:rPr>
              <w:t>- berejo in poslušajo besedilo;</w:t>
            </w:r>
          </w:p>
          <w:p w14:paraId="720FFF56" w14:textId="10D47900" w:rsidR="00FB3991" w:rsidRPr="0078777E" w:rsidRDefault="00FB3991" w:rsidP="007A6B7F">
            <w:pPr>
              <w:rPr>
                <w:rFonts w:ascii="Arial" w:hAnsi="Arial" w:cs="Arial"/>
                <w:sz w:val="20"/>
                <w:szCs w:val="20"/>
                <w:lang w:eastAsia="sl-SI"/>
              </w:rPr>
            </w:pPr>
            <w:r w:rsidRPr="0078777E">
              <w:rPr>
                <w:rFonts w:ascii="Arial" w:hAnsi="Arial" w:cs="Arial"/>
                <w:sz w:val="20"/>
                <w:szCs w:val="20"/>
                <w:lang w:eastAsia="sl-SI"/>
              </w:rPr>
              <w:t>- izkažejo razumevanje besedila z izbiro ustreznega odgovora</w:t>
            </w:r>
            <w:r w:rsidR="00713046" w:rsidRPr="0078777E">
              <w:rPr>
                <w:rFonts w:ascii="Arial" w:eastAsia="Times New Roman" w:hAnsi="Arial" w:cs="Arial"/>
                <w:sz w:val="20"/>
                <w:szCs w:val="20"/>
                <w:lang w:eastAsia="sl-SI"/>
              </w:rPr>
              <w:t>.</w:t>
            </w:r>
          </w:p>
          <w:p w14:paraId="6AC37EB9" w14:textId="77777777" w:rsidR="00FB3991" w:rsidRPr="0078777E" w:rsidRDefault="00FB3991" w:rsidP="007A6B7F">
            <w:pPr>
              <w:rPr>
                <w:rFonts w:ascii="Arial" w:eastAsia="Times New Roman" w:hAnsi="Arial" w:cs="Arial"/>
                <w:sz w:val="20"/>
                <w:szCs w:val="20"/>
                <w:lang w:eastAsia="sl-SI"/>
              </w:rPr>
            </w:pPr>
          </w:p>
          <w:p w14:paraId="68E18267" w14:textId="77777777" w:rsidR="00FB3991" w:rsidRPr="0078777E" w:rsidRDefault="00FB3991" w:rsidP="007A6B7F">
            <w:pPr>
              <w:rPr>
                <w:rFonts w:ascii="Arial" w:hAnsi="Arial" w:cs="Arial"/>
                <w:sz w:val="20"/>
                <w:szCs w:val="20"/>
              </w:rPr>
            </w:pPr>
          </w:p>
          <w:p w14:paraId="2E54ABA5" w14:textId="77777777" w:rsidR="00FB3991" w:rsidRPr="0078777E" w:rsidRDefault="00FB3991" w:rsidP="007A6B7F">
            <w:pPr>
              <w:rPr>
                <w:rFonts w:ascii="Arial" w:hAnsi="Arial" w:cs="Arial"/>
                <w:b/>
                <w:bCs/>
                <w:sz w:val="20"/>
                <w:szCs w:val="20"/>
              </w:rPr>
            </w:pPr>
            <w:r w:rsidRPr="0078777E">
              <w:rPr>
                <w:rFonts w:ascii="Arial" w:hAnsi="Arial" w:cs="Arial"/>
                <w:b/>
                <w:bCs/>
                <w:sz w:val="20"/>
                <w:szCs w:val="20"/>
              </w:rPr>
              <w:t>Medpredmetno povezovanje:</w:t>
            </w:r>
          </w:p>
          <w:p w14:paraId="33C66634" w14:textId="77777777" w:rsidR="000F5A6C" w:rsidRPr="0078777E" w:rsidRDefault="000F5A6C" w:rsidP="00341668">
            <w:pPr>
              <w:pStyle w:val="Odstavekseznama"/>
              <w:numPr>
                <w:ilvl w:val="0"/>
                <w:numId w:val="6"/>
              </w:numPr>
              <w:ind w:left="306"/>
              <w:rPr>
                <w:rFonts w:ascii="Arial" w:hAnsi="Arial" w:cs="Arial"/>
                <w:sz w:val="20"/>
                <w:szCs w:val="20"/>
              </w:rPr>
            </w:pPr>
            <w:r w:rsidRPr="0078777E">
              <w:rPr>
                <w:rFonts w:ascii="Arial" w:hAnsi="Arial" w:cs="Arial"/>
                <w:sz w:val="20"/>
                <w:szCs w:val="20"/>
              </w:rPr>
              <w:t>NIT</w:t>
            </w:r>
          </w:p>
          <w:p w14:paraId="0149A6F2" w14:textId="7E1CD939" w:rsidR="00FB3991" w:rsidRPr="0078777E" w:rsidRDefault="00FB3991" w:rsidP="00341668">
            <w:pPr>
              <w:pStyle w:val="Odstavekseznama"/>
              <w:numPr>
                <w:ilvl w:val="0"/>
                <w:numId w:val="6"/>
              </w:numPr>
              <w:ind w:left="306"/>
              <w:rPr>
                <w:rFonts w:ascii="Arial" w:hAnsi="Arial" w:cs="Arial"/>
                <w:sz w:val="20"/>
                <w:szCs w:val="20"/>
              </w:rPr>
            </w:pPr>
            <w:r w:rsidRPr="0078777E">
              <w:rPr>
                <w:rFonts w:ascii="Arial" w:hAnsi="Arial" w:cs="Arial"/>
                <w:sz w:val="20"/>
                <w:szCs w:val="20"/>
              </w:rPr>
              <w:t>DRU</w:t>
            </w:r>
          </w:p>
        </w:tc>
        <w:tc>
          <w:tcPr>
            <w:tcW w:w="1981" w:type="dxa"/>
          </w:tcPr>
          <w:p w14:paraId="019648C4" w14:textId="77777777" w:rsidR="00FB3991" w:rsidRPr="0078777E" w:rsidRDefault="00FB3991" w:rsidP="007A6B7F">
            <w:pPr>
              <w:rPr>
                <w:rFonts w:ascii="Arial" w:hAnsi="Arial" w:cs="Arial"/>
                <w:b/>
                <w:sz w:val="20"/>
                <w:szCs w:val="20"/>
              </w:rPr>
            </w:pPr>
            <w:r w:rsidRPr="0078777E">
              <w:rPr>
                <w:rFonts w:ascii="Arial" w:hAnsi="Arial" w:cs="Arial"/>
                <w:b/>
                <w:sz w:val="20"/>
                <w:szCs w:val="20"/>
              </w:rPr>
              <w:t>Besedišče in izreka:</w:t>
            </w:r>
          </w:p>
          <w:p w14:paraId="3BEC2823" w14:textId="72DDB58A" w:rsidR="00FB3991" w:rsidRPr="0078777E" w:rsidRDefault="000F5A6C" w:rsidP="007A6B7F">
            <w:pPr>
              <w:pStyle w:val="Odstavekseznama"/>
              <w:numPr>
                <w:ilvl w:val="0"/>
                <w:numId w:val="1"/>
              </w:numPr>
              <w:rPr>
                <w:rFonts w:ascii="Arial" w:hAnsi="Arial" w:cs="Arial"/>
                <w:sz w:val="20"/>
                <w:szCs w:val="20"/>
              </w:rPr>
            </w:pPr>
            <w:r w:rsidRPr="0078777E">
              <w:rPr>
                <w:rFonts w:ascii="Arial" w:hAnsi="Arial" w:cs="Arial"/>
                <w:sz w:val="20"/>
                <w:szCs w:val="20"/>
              </w:rPr>
              <w:t>d</w:t>
            </w:r>
            <w:r w:rsidR="00FB3991" w:rsidRPr="0078777E">
              <w:rPr>
                <w:rFonts w:ascii="Arial" w:hAnsi="Arial" w:cs="Arial"/>
                <w:sz w:val="20"/>
                <w:szCs w:val="20"/>
              </w:rPr>
              <w:t>ržave;</w:t>
            </w:r>
          </w:p>
          <w:p w14:paraId="2F92561F" w14:textId="3E8A5C87" w:rsidR="000F5A6C" w:rsidRPr="0078777E" w:rsidRDefault="000F5A6C" w:rsidP="007A6B7F">
            <w:pPr>
              <w:pStyle w:val="Odstavekseznama"/>
              <w:numPr>
                <w:ilvl w:val="0"/>
                <w:numId w:val="1"/>
              </w:numPr>
              <w:rPr>
                <w:rFonts w:ascii="Arial" w:hAnsi="Arial" w:cs="Arial"/>
                <w:sz w:val="20"/>
                <w:szCs w:val="20"/>
              </w:rPr>
            </w:pPr>
            <w:r w:rsidRPr="0078777E">
              <w:rPr>
                <w:rFonts w:ascii="Arial" w:hAnsi="Arial" w:cs="Arial"/>
                <w:sz w:val="20"/>
                <w:szCs w:val="20"/>
              </w:rPr>
              <w:t>aktivnosti;</w:t>
            </w:r>
          </w:p>
          <w:p w14:paraId="7D72392E" w14:textId="5B4F78FE" w:rsidR="00FB3991" w:rsidRPr="0078777E" w:rsidRDefault="000F5A6C" w:rsidP="007A6B7F">
            <w:pPr>
              <w:pStyle w:val="Odstavekseznama"/>
              <w:numPr>
                <w:ilvl w:val="0"/>
                <w:numId w:val="1"/>
              </w:numPr>
              <w:rPr>
                <w:rFonts w:ascii="Arial" w:hAnsi="Arial" w:cs="Arial"/>
                <w:sz w:val="20"/>
                <w:szCs w:val="20"/>
              </w:rPr>
            </w:pPr>
            <w:r w:rsidRPr="0078777E">
              <w:rPr>
                <w:rFonts w:ascii="Arial" w:hAnsi="Arial" w:cs="Arial"/>
                <w:sz w:val="20"/>
                <w:szCs w:val="20"/>
              </w:rPr>
              <w:t>živali</w:t>
            </w:r>
            <w:r w:rsidR="00FB3991" w:rsidRPr="0078777E">
              <w:rPr>
                <w:rFonts w:ascii="Arial" w:hAnsi="Arial" w:cs="Arial"/>
                <w:sz w:val="20"/>
                <w:szCs w:val="20"/>
              </w:rPr>
              <w:t>.</w:t>
            </w:r>
          </w:p>
          <w:p w14:paraId="220884F8" w14:textId="77777777" w:rsidR="00FB3991" w:rsidRPr="0078777E" w:rsidRDefault="00FB3991" w:rsidP="007A6B7F">
            <w:pPr>
              <w:pStyle w:val="Odstavekseznama"/>
              <w:ind w:left="360"/>
              <w:rPr>
                <w:rFonts w:ascii="Arial" w:hAnsi="Arial" w:cs="Arial"/>
                <w:sz w:val="20"/>
                <w:szCs w:val="20"/>
              </w:rPr>
            </w:pPr>
          </w:p>
          <w:p w14:paraId="3BE1F4F0" w14:textId="77777777" w:rsidR="00FB3991" w:rsidRPr="0078777E" w:rsidRDefault="00FB3991" w:rsidP="007A6B7F">
            <w:pPr>
              <w:rPr>
                <w:rFonts w:ascii="Arial" w:hAnsi="Arial" w:cs="Arial"/>
                <w:b/>
                <w:bCs/>
                <w:sz w:val="20"/>
                <w:szCs w:val="20"/>
              </w:rPr>
            </w:pPr>
            <w:r w:rsidRPr="0078777E">
              <w:rPr>
                <w:rFonts w:ascii="Arial" w:hAnsi="Arial" w:cs="Arial"/>
                <w:b/>
                <w:bCs/>
                <w:sz w:val="20"/>
                <w:szCs w:val="20"/>
              </w:rPr>
              <w:t xml:space="preserve">Slovnica: </w:t>
            </w:r>
          </w:p>
          <w:p w14:paraId="199C1EE7" w14:textId="007ABDCA" w:rsidR="00FB3991" w:rsidRPr="0078777E" w:rsidRDefault="00FB3991" w:rsidP="00341668">
            <w:pPr>
              <w:pStyle w:val="Odstavekseznama"/>
              <w:numPr>
                <w:ilvl w:val="0"/>
                <w:numId w:val="6"/>
              </w:numPr>
              <w:ind w:left="391"/>
              <w:rPr>
                <w:rFonts w:ascii="Arial" w:hAnsi="Arial" w:cs="Arial"/>
                <w:sz w:val="20"/>
                <w:szCs w:val="20"/>
              </w:rPr>
            </w:pPr>
            <w:r w:rsidRPr="0078777E">
              <w:rPr>
                <w:rFonts w:ascii="Arial" w:hAnsi="Arial" w:cs="Arial"/>
                <w:i/>
                <w:iCs/>
                <w:sz w:val="20"/>
                <w:szCs w:val="20"/>
              </w:rPr>
              <w:t>Present Simple</w:t>
            </w:r>
          </w:p>
        </w:tc>
        <w:tc>
          <w:tcPr>
            <w:tcW w:w="3693" w:type="dxa"/>
            <w:gridSpan w:val="2"/>
          </w:tcPr>
          <w:p w14:paraId="155A4329" w14:textId="77777777" w:rsidR="00FB3991" w:rsidRPr="0078777E" w:rsidRDefault="00FB3991" w:rsidP="007A6B7F">
            <w:pPr>
              <w:rPr>
                <w:rFonts w:ascii="Arial" w:hAnsi="Arial" w:cs="Arial"/>
                <w:b/>
                <w:sz w:val="20"/>
                <w:szCs w:val="20"/>
              </w:rPr>
            </w:pPr>
            <w:r w:rsidRPr="0078777E">
              <w:rPr>
                <w:rFonts w:ascii="Arial" w:hAnsi="Arial" w:cs="Arial"/>
                <w:b/>
                <w:sz w:val="20"/>
                <w:szCs w:val="20"/>
              </w:rPr>
              <w:t>Poslušanje:</w:t>
            </w:r>
          </w:p>
          <w:p w14:paraId="42CF3B0F" w14:textId="6B95B8DA" w:rsidR="00FB3991" w:rsidRPr="0078777E" w:rsidRDefault="00FB3991" w:rsidP="00341668">
            <w:pPr>
              <w:pStyle w:val="Odstavekseznama"/>
              <w:numPr>
                <w:ilvl w:val="0"/>
                <w:numId w:val="3"/>
              </w:numPr>
              <w:rPr>
                <w:rFonts w:ascii="Arial" w:hAnsi="Arial" w:cs="Arial"/>
                <w:sz w:val="20"/>
                <w:szCs w:val="20"/>
              </w:rPr>
            </w:pPr>
            <w:r w:rsidRPr="0078777E">
              <w:rPr>
                <w:rFonts w:ascii="Arial" w:hAnsi="Arial" w:cs="Arial"/>
                <w:sz w:val="20"/>
                <w:szCs w:val="20"/>
              </w:rPr>
              <w:t xml:space="preserve">besedilo o </w:t>
            </w:r>
            <w:r w:rsidR="000F5A6C" w:rsidRPr="0078777E">
              <w:rPr>
                <w:rFonts w:ascii="Arial" w:hAnsi="Arial" w:cs="Arial"/>
                <w:sz w:val="20"/>
                <w:szCs w:val="20"/>
              </w:rPr>
              <w:t>živalih, ki jih ljudje uporabljajo v turistične namene in za pomoč pri opravilih.</w:t>
            </w:r>
          </w:p>
          <w:p w14:paraId="23198D03" w14:textId="77777777" w:rsidR="00FB3991" w:rsidRPr="0078777E" w:rsidRDefault="00FB3991" w:rsidP="007A6B7F">
            <w:pPr>
              <w:pStyle w:val="Odstavekseznama"/>
              <w:ind w:left="360"/>
              <w:rPr>
                <w:rFonts w:ascii="Arial" w:hAnsi="Arial" w:cs="Arial"/>
                <w:sz w:val="20"/>
                <w:szCs w:val="20"/>
              </w:rPr>
            </w:pPr>
          </w:p>
          <w:p w14:paraId="26436869" w14:textId="77777777" w:rsidR="00FB3991" w:rsidRPr="0078777E" w:rsidRDefault="00FB3991" w:rsidP="007A6B7F">
            <w:pPr>
              <w:rPr>
                <w:rFonts w:ascii="Arial" w:hAnsi="Arial" w:cs="Arial"/>
                <w:sz w:val="20"/>
                <w:szCs w:val="20"/>
              </w:rPr>
            </w:pPr>
            <w:r w:rsidRPr="0078777E">
              <w:rPr>
                <w:rFonts w:ascii="Arial" w:hAnsi="Arial" w:cs="Arial"/>
                <w:b/>
                <w:sz w:val="20"/>
                <w:szCs w:val="20"/>
              </w:rPr>
              <w:t>Branje</w:t>
            </w:r>
            <w:r w:rsidRPr="0078777E">
              <w:rPr>
                <w:rFonts w:ascii="Arial" w:hAnsi="Arial" w:cs="Arial"/>
                <w:sz w:val="20"/>
                <w:szCs w:val="20"/>
              </w:rPr>
              <w:t>:</w:t>
            </w:r>
          </w:p>
          <w:p w14:paraId="03094017" w14:textId="77777777" w:rsidR="00FB3991" w:rsidRPr="0078777E" w:rsidRDefault="00FB3991" w:rsidP="00341668">
            <w:pPr>
              <w:pStyle w:val="Odstavekseznama"/>
              <w:numPr>
                <w:ilvl w:val="0"/>
                <w:numId w:val="3"/>
              </w:numPr>
              <w:rPr>
                <w:rFonts w:ascii="Arial" w:hAnsi="Arial" w:cs="Arial"/>
                <w:sz w:val="20"/>
                <w:szCs w:val="20"/>
              </w:rPr>
            </w:pPr>
            <w:r w:rsidRPr="0078777E">
              <w:rPr>
                <w:rFonts w:ascii="Arial" w:hAnsi="Arial" w:cs="Arial"/>
                <w:sz w:val="20"/>
                <w:szCs w:val="20"/>
              </w:rPr>
              <w:t>navodila;</w:t>
            </w:r>
          </w:p>
          <w:p w14:paraId="14EC71D3" w14:textId="44FC049E" w:rsidR="00FB3991" w:rsidRPr="0078777E" w:rsidRDefault="00FB3991" w:rsidP="00341668">
            <w:pPr>
              <w:pStyle w:val="Odstavekseznama"/>
              <w:numPr>
                <w:ilvl w:val="0"/>
                <w:numId w:val="3"/>
              </w:numPr>
              <w:rPr>
                <w:rFonts w:ascii="Arial" w:hAnsi="Arial" w:cs="Arial"/>
                <w:sz w:val="20"/>
                <w:szCs w:val="20"/>
              </w:rPr>
            </w:pPr>
            <w:r w:rsidRPr="0078777E">
              <w:rPr>
                <w:rFonts w:ascii="Arial" w:hAnsi="Arial" w:cs="Arial"/>
                <w:sz w:val="20"/>
                <w:szCs w:val="20"/>
              </w:rPr>
              <w:t xml:space="preserve">besedilo o </w:t>
            </w:r>
            <w:r w:rsidR="000F5A6C" w:rsidRPr="0078777E">
              <w:rPr>
                <w:rFonts w:ascii="Arial" w:hAnsi="Arial" w:cs="Arial"/>
                <w:sz w:val="20"/>
                <w:szCs w:val="20"/>
              </w:rPr>
              <w:t>tem, kako ljudje uporabljajo živali po svetu</w:t>
            </w:r>
            <w:r w:rsidRPr="0078777E">
              <w:rPr>
                <w:rFonts w:ascii="Arial" w:hAnsi="Arial" w:cs="Arial"/>
                <w:sz w:val="20"/>
                <w:szCs w:val="20"/>
              </w:rPr>
              <w:t>;</w:t>
            </w:r>
          </w:p>
          <w:p w14:paraId="4DD7595C" w14:textId="4109E81B" w:rsidR="00FB3991" w:rsidRPr="0078777E" w:rsidRDefault="000F5A6C" w:rsidP="00341668">
            <w:pPr>
              <w:pStyle w:val="Odstavekseznama"/>
              <w:numPr>
                <w:ilvl w:val="0"/>
                <w:numId w:val="3"/>
              </w:numPr>
              <w:rPr>
                <w:rFonts w:ascii="Arial" w:hAnsi="Arial" w:cs="Arial"/>
                <w:sz w:val="20"/>
                <w:szCs w:val="20"/>
              </w:rPr>
            </w:pPr>
            <w:r w:rsidRPr="0078777E">
              <w:rPr>
                <w:rFonts w:ascii="Arial" w:hAnsi="Arial" w:cs="Arial"/>
                <w:sz w:val="20"/>
                <w:szCs w:val="20"/>
              </w:rPr>
              <w:t>trditve</w:t>
            </w:r>
            <w:r w:rsidR="00FB3991" w:rsidRPr="0078777E">
              <w:rPr>
                <w:rFonts w:ascii="Arial" w:hAnsi="Arial" w:cs="Arial"/>
                <w:sz w:val="20"/>
                <w:szCs w:val="20"/>
              </w:rPr>
              <w:t xml:space="preserve"> o prebranem besedilu.</w:t>
            </w:r>
          </w:p>
          <w:p w14:paraId="598C079F" w14:textId="77777777" w:rsidR="00FB3991" w:rsidRPr="0078777E" w:rsidRDefault="00FB3991" w:rsidP="007A6B7F">
            <w:pPr>
              <w:rPr>
                <w:rFonts w:ascii="Arial" w:hAnsi="Arial" w:cs="Arial"/>
                <w:sz w:val="20"/>
                <w:szCs w:val="20"/>
              </w:rPr>
            </w:pPr>
          </w:p>
          <w:p w14:paraId="6C0D397F" w14:textId="77777777" w:rsidR="00FB3991" w:rsidRPr="0078777E" w:rsidRDefault="00FB3991" w:rsidP="007A6B7F">
            <w:pPr>
              <w:ind w:left="360"/>
              <w:rPr>
                <w:rFonts w:ascii="Arial" w:hAnsi="Arial" w:cs="Arial"/>
                <w:sz w:val="20"/>
                <w:szCs w:val="20"/>
              </w:rPr>
            </w:pPr>
          </w:p>
          <w:p w14:paraId="5263BC11" w14:textId="77777777" w:rsidR="00FB3991" w:rsidRPr="0078777E" w:rsidRDefault="00FB3991" w:rsidP="007A6B7F">
            <w:pPr>
              <w:rPr>
                <w:rFonts w:ascii="Arial" w:hAnsi="Arial" w:cs="Arial"/>
                <w:b/>
                <w:sz w:val="20"/>
                <w:szCs w:val="20"/>
              </w:rPr>
            </w:pPr>
            <w:r w:rsidRPr="0078777E">
              <w:rPr>
                <w:rFonts w:ascii="Arial" w:hAnsi="Arial" w:cs="Arial"/>
                <w:b/>
                <w:sz w:val="20"/>
                <w:szCs w:val="20"/>
              </w:rPr>
              <w:t>Posredovanje:</w:t>
            </w:r>
          </w:p>
          <w:p w14:paraId="4D2F28C8" w14:textId="77777777" w:rsidR="00FB3991" w:rsidRPr="0078777E" w:rsidRDefault="00FB3991" w:rsidP="007A6B7F">
            <w:pPr>
              <w:pStyle w:val="Odstavekseznama"/>
              <w:numPr>
                <w:ilvl w:val="0"/>
                <w:numId w:val="2"/>
              </w:numPr>
              <w:rPr>
                <w:rFonts w:ascii="Arial" w:hAnsi="Arial" w:cs="Arial"/>
                <w:sz w:val="20"/>
                <w:szCs w:val="20"/>
              </w:rPr>
            </w:pPr>
            <w:r w:rsidRPr="0078777E">
              <w:rPr>
                <w:rFonts w:ascii="Arial" w:hAnsi="Arial" w:cs="Arial"/>
                <w:sz w:val="20"/>
                <w:szCs w:val="20"/>
              </w:rPr>
              <w:t>razlaga in povzemanje slišanih in branih besedil;</w:t>
            </w:r>
          </w:p>
          <w:p w14:paraId="69575FE0" w14:textId="09EA49FA" w:rsidR="00FB3991" w:rsidRPr="007A6B7F" w:rsidRDefault="00FB3991" w:rsidP="007A6B7F">
            <w:pPr>
              <w:pStyle w:val="Odstavekseznama"/>
              <w:numPr>
                <w:ilvl w:val="0"/>
                <w:numId w:val="2"/>
              </w:numPr>
              <w:rPr>
                <w:rFonts w:ascii="Arial" w:hAnsi="Arial" w:cs="Arial"/>
                <w:sz w:val="20"/>
                <w:szCs w:val="20"/>
              </w:rPr>
            </w:pPr>
            <w:r w:rsidRPr="0078777E">
              <w:rPr>
                <w:rFonts w:ascii="Arial" w:hAnsi="Arial" w:cs="Arial"/>
                <w:sz w:val="20"/>
                <w:szCs w:val="20"/>
              </w:rPr>
              <w:t>vključevanje znanj iz drugih predmetov.</w:t>
            </w:r>
          </w:p>
        </w:tc>
        <w:tc>
          <w:tcPr>
            <w:tcW w:w="6113" w:type="dxa"/>
            <w:gridSpan w:val="2"/>
          </w:tcPr>
          <w:p w14:paraId="5805F8ED" w14:textId="77777777" w:rsidR="00FB3991" w:rsidRPr="0078777E" w:rsidRDefault="00FB3991" w:rsidP="007A6B7F">
            <w:pPr>
              <w:rPr>
                <w:rFonts w:ascii="Arial" w:hAnsi="Arial" w:cs="Arial"/>
                <w:sz w:val="20"/>
                <w:szCs w:val="20"/>
              </w:rPr>
            </w:pPr>
            <w:r w:rsidRPr="0078777E">
              <w:rPr>
                <w:rFonts w:ascii="Arial" w:hAnsi="Arial" w:cs="Arial"/>
                <w:b/>
                <w:sz w:val="20"/>
                <w:szCs w:val="20"/>
              </w:rPr>
              <w:t>Vaje v UČBENIKU:</w:t>
            </w:r>
          </w:p>
          <w:p w14:paraId="782B9328" w14:textId="231B4943" w:rsidR="00FB3991" w:rsidRPr="0078777E" w:rsidRDefault="00FB3991" w:rsidP="007A6B7F">
            <w:pPr>
              <w:rPr>
                <w:rFonts w:ascii="Arial" w:eastAsia="Times New Roman" w:hAnsi="Arial" w:cs="Arial"/>
                <w:sz w:val="20"/>
                <w:szCs w:val="20"/>
                <w:lang w:eastAsia="sl-SI"/>
              </w:rPr>
            </w:pPr>
            <w:r w:rsidRPr="0078777E">
              <w:rPr>
                <w:rFonts w:ascii="Arial" w:eastAsia="Times New Roman" w:hAnsi="Arial" w:cs="Arial"/>
                <w:sz w:val="20"/>
                <w:szCs w:val="20"/>
                <w:lang w:eastAsia="sl-SI"/>
              </w:rPr>
              <w:t xml:space="preserve">Str. </w:t>
            </w:r>
            <w:r w:rsidR="000F5A6C" w:rsidRPr="0078777E">
              <w:rPr>
                <w:rFonts w:ascii="Arial" w:eastAsia="Times New Roman" w:hAnsi="Arial" w:cs="Arial"/>
                <w:sz w:val="20"/>
                <w:szCs w:val="20"/>
                <w:lang w:eastAsia="sl-SI"/>
              </w:rPr>
              <w:t>70</w:t>
            </w:r>
            <w:r w:rsidRPr="0078777E">
              <w:rPr>
                <w:rFonts w:ascii="Arial" w:eastAsia="Times New Roman" w:hAnsi="Arial" w:cs="Arial"/>
                <w:sz w:val="20"/>
                <w:szCs w:val="20"/>
                <w:lang w:eastAsia="sl-SI"/>
              </w:rPr>
              <w:t xml:space="preserve">, </w:t>
            </w:r>
            <w:r w:rsidR="00E87593" w:rsidRPr="0078777E">
              <w:rPr>
                <w:rFonts w:ascii="Arial" w:eastAsia="Times New Roman" w:hAnsi="Arial" w:cs="Arial"/>
                <w:sz w:val="20"/>
                <w:szCs w:val="20"/>
                <w:lang w:eastAsia="sl-SI"/>
              </w:rPr>
              <w:t xml:space="preserve">nal. </w:t>
            </w:r>
            <w:r w:rsidRPr="0078777E">
              <w:rPr>
                <w:rFonts w:ascii="Arial" w:eastAsia="Times New Roman" w:hAnsi="Arial" w:cs="Arial"/>
                <w:sz w:val="20"/>
                <w:szCs w:val="20"/>
                <w:lang w:eastAsia="sl-SI"/>
              </w:rPr>
              <w:t>1-3</w:t>
            </w:r>
          </w:p>
          <w:p w14:paraId="3AB9576C" w14:textId="77777777" w:rsidR="00FB3991" w:rsidRPr="0078777E" w:rsidRDefault="00FB3991" w:rsidP="007A6B7F">
            <w:pPr>
              <w:rPr>
                <w:rFonts w:ascii="Arial" w:eastAsia="Times New Roman" w:hAnsi="Arial" w:cs="Arial"/>
                <w:sz w:val="20"/>
                <w:szCs w:val="20"/>
                <w:lang w:eastAsia="sl-SI"/>
              </w:rPr>
            </w:pPr>
          </w:p>
          <w:p w14:paraId="074B41B3" w14:textId="77777777" w:rsidR="00FB3991" w:rsidRPr="0078777E" w:rsidRDefault="00FB3991" w:rsidP="007A6B7F">
            <w:pPr>
              <w:rPr>
                <w:rFonts w:ascii="Arial" w:eastAsia="Times New Roman" w:hAnsi="Arial" w:cs="Arial"/>
                <w:sz w:val="20"/>
                <w:szCs w:val="20"/>
                <w:lang w:eastAsia="sl-SI"/>
              </w:rPr>
            </w:pPr>
          </w:p>
          <w:p w14:paraId="6AF5F14C" w14:textId="77777777" w:rsidR="00CF008D" w:rsidRPr="0078777E" w:rsidRDefault="00CF008D" w:rsidP="007A6B7F">
            <w:pPr>
              <w:rPr>
                <w:rFonts w:ascii="Arial" w:hAnsi="Arial" w:cs="Arial"/>
                <w:b/>
                <w:sz w:val="20"/>
                <w:szCs w:val="20"/>
              </w:rPr>
            </w:pPr>
            <w:r w:rsidRPr="0078777E">
              <w:rPr>
                <w:rFonts w:ascii="Arial" w:hAnsi="Arial" w:cs="Arial"/>
                <w:b/>
                <w:sz w:val="20"/>
                <w:szCs w:val="20"/>
              </w:rPr>
              <w:t>DODATNE vaje:</w:t>
            </w:r>
          </w:p>
          <w:p w14:paraId="3FBDE3A4" w14:textId="77777777" w:rsidR="00CF008D" w:rsidRPr="0078777E" w:rsidRDefault="00CF008D" w:rsidP="00341668">
            <w:pPr>
              <w:pStyle w:val="Odstavekseznama"/>
              <w:numPr>
                <w:ilvl w:val="0"/>
                <w:numId w:val="6"/>
              </w:numPr>
              <w:rPr>
                <w:rFonts w:ascii="Arial" w:hAnsi="Arial" w:cs="Arial"/>
                <w:bCs/>
                <w:sz w:val="20"/>
                <w:szCs w:val="20"/>
              </w:rPr>
            </w:pPr>
            <w:r w:rsidRPr="0078777E">
              <w:rPr>
                <w:rFonts w:ascii="Arial" w:hAnsi="Arial" w:cs="Arial"/>
                <w:sz w:val="20"/>
                <w:szCs w:val="20"/>
              </w:rPr>
              <w:t>e-gradiva na spletni strani</w:t>
            </w:r>
          </w:p>
          <w:p w14:paraId="675FFA95" w14:textId="758E4B6E" w:rsidR="00306501" w:rsidRPr="0078777E" w:rsidRDefault="00CF008D" w:rsidP="00341668">
            <w:pPr>
              <w:pStyle w:val="Odstavekseznama"/>
              <w:numPr>
                <w:ilvl w:val="0"/>
                <w:numId w:val="6"/>
              </w:numPr>
              <w:rPr>
                <w:rFonts w:ascii="Arial" w:hAnsi="Arial" w:cs="Arial"/>
                <w:bCs/>
                <w:color w:val="FF0000"/>
                <w:sz w:val="20"/>
                <w:szCs w:val="20"/>
              </w:rPr>
            </w:pPr>
            <w:r w:rsidRPr="0078777E">
              <w:rPr>
                <w:rFonts w:ascii="Arial" w:hAnsi="Arial" w:cs="Arial"/>
                <w:bCs/>
                <w:sz w:val="20"/>
                <w:szCs w:val="20"/>
              </w:rPr>
              <w:t>video posnet</w:t>
            </w:r>
            <w:r w:rsidR="00306501" w:rsidRPr="0078777E">
              <w:rPr>
                <w:rFonts w:ascii="Arial" w:hAnsi="Arial" w:cs="Arial"/>
                <w:bCs/>
                <w:sz w:val="20"/>
                <w:szCs w:val="20"/>
              </w:rPr>
              <w:t>ek</w:t>
            </w:r>
            <w:r w:rsidR="00306501" w:rsidRPr="0078777E">
              <w:rPr>
                <w:rFonts w:ascii="Arial" w:hAnsi="Arial" w:cs="Arial"/>
                <w:bCs/>
                <w:color w:val="FF0000"/>
                <w:sz w:val="20"/>
                <w:szCs w:val="20"/>
              </w:rPr>
              <w:t xml:space="preserve"> </w:t>
            </w:r>
            <w:hyperlink r:id="rId12" w:history="1">
              <w:r w:rsidR="00306501" w:rsidRPr="0078777E">
                <w:rPr>
                  <w:rStyle w:val="Hiperpovezava"/>
                  <w:rFonts w:ascii="Arial" w:hAnsi="Arial" w:cs="Arial"/>
                  <w:sz w:val="20"/>
                  <w:szCs w:val="20"/>
                </w:rPr>
                <w:t>https://www.youtube.com/watch?v=hCjQL9sBSQA&amp;t=282s</w:t>
              </w:r>
            </w:hyperlink>
            <w:r w:rsidR="00306501" w:rsidRPr="0078777E">
              <w:rPr>
                <w:rFonts w:ascii="Arial" w:hAnsi="Arial" w:cs="Arial"/>
                <w:sz w:val="20"/>
                <w:szCs w:val="20"/>
              </w:rPr>
              <w:t xml:space="preserve"> </w:t>
            </w:r>
            <w:r w:rsidR="00306501" w:rsidRPr="0078777E">
              <w:rPr>
                <w:rFonts w:ascii="Arial" w:hAnsi="Arial" w:cs="Arial"/>
                <w:color w:val="FF0000"/>
                <w:sz w:val="20"/>
                <w:szCs w:val="20"/>
              </w:rPr>
              <w:t xml:space="preserve"> </w:t>
            </w:r>
          </w:p>
          <w:p w14:paraId="681D141F" w14:textId="2E9178EC" w:rsidR="00FB3991" w:rsidRPr="0078777E" w:rsidRDefault="00FB3991" w:rsidP="007A6B7F">
            <w:pPr>
              <w:pStyle w:val="Odstavekseznama"/>
              <w:rPr>
                <w:rFonts w:ascii="Arial" w:hAnsi="Arial" w:cs="Arial"/>
                <w:bCs/>
                <w:color w:val="FF0000"/>
                <w:sz w:val="20"/>
                <w:szCs w:val="20"/>
              </w:rPr>
            </w:pPr>
          </w:p>
          <w:p w14:paraId="3E99DBFA" w14:textId="77777777" w:rsidR="00FB3991" w:rsidRPr="0078777E" w:rsidRDefault="00FB3991" w:rsidP="007A6B7F">
            <w:pPr>
              <w:rPr>
                <w:rFonts w:ascii="Arial" w:hAnsi="Arial" w:cs="Arial"/>
                <w:bCs/>
                <w:sz w:val="20"/>
                <w:szCs w:val="20"/>
              </w:rPr>
            </w:pPr>
          </w:p>
          <w:p w14:paraId="2F98E32F" w14:textId="77777777" w:rsidR="00FB3991" w:rsidRPr="0078777E" w:rsidRDefault="00FB3991" w:rsidP="007A6B7F">
            <w:pPr>
              <w:rPr>
                <w:rFonts w:ascii="Arial" w:hAnsi="Arial" w:cs="Arial"/>
                <w:bCs/>
                <w:sz w:val="20"/>
                <w:szCs w:val="20"/>
              </w:rPr>
            </w:pPr>
          </w:p>
          <w:p w14:paraId="175041FE" w14:textId="77777777" w:rsidR="00FB3991" w:rsidRPr="0078777E" w:rsidRDefault="00FB3991" w:rsidP="007A6B7F">
            <w:pPr>
              <w:rPr>
                <w:rFonts w:ascii="Arial" w:hAnsi="Arial" w:cs="Arial"/>
                <w:sz w:val="20"/>
                <w:szCs w:val="20"/>
              </w:rPr>
            </w:pPr>
          </w:p>
          <w:p w14:paraId="7D005E6C" w14:textId="77777777" w:rsidR="00FB3991" w:rsidRPr="0078777E" w:rsidRDefault="00FB3991" w:rsidP="007A6B7F">
            <w:pPr>
              <w:rPr>
                <w:rFonts w:ascii="Arial" w:hAnsi="Arial" w:cs="Arial"/>
                <w:color w:val="FF0000"/>
                <w:sz w:val="20"/>
                <w:szCs w:val="20"/>
              </w:rPr>
            </w:pPr>
          </w:p>
        </w:tc>
      </w:tr>
      <w:tr w:rsidR="00FB3991" w:rsidRPr="0078777E" w14:paraId="6DF3AFB1" w14:textId="77777777" w:rsidTr="00E87593">
        <w:trPr>
          <w:trHeight w:val="850"/>
        </w:trPr>
        <w:tc>
          <w:tcPr>
            <w:tcW w:w="4188" w:type="dxa"/>
            <w:gridSpan w:val="3"/>
            <w:tcBorders>
              <w:bottom w:val="single" w:sz="4" w:space="0" w:color="auto"/>
            </w:tcBorders>
          </w:tcPr>
          <w:p w14:paraId="57477116" w14:textId="77777777" w:rsidR="00FB3991" w:rsidRPr="0078777E" w:rsidRDefault="00FB3991" w:rsidP="007A6B7F">
            <w:pPr>
              <w:rPr>
                <w:rFonts w:ascii="Arial" w:hAnsi="Arial" w:cs="Arial"/>
                <w:b/>
                <w:bCs/>
                <w:sz w:val="20"/>
                <w:szCs w:val="20"/>
              </w:rPr>
            </w:pPr>
            <w:r w:rsidRPr="0078777E">
              <w:rPr>
                <w:rFonts w:ascii="Arial" w:hAnsi="Arial" w:cs="Arial"/>
                <w:b/>
                <w:bCs/>
                <w:sz w:val="20"/>
                <w:szCs w:val="20"/>
              </w:rPr>
              <w:t xml:space="preserve">Učne oblike: </w:t>
            </w:r>
          </w:p>
          <w:p w14:paraId="6ACA48EF" w14:textId="77777777" w:rsidR="00FB3991" w:rsidRPr="0078777E" w:rsidRDefault="00FB3991" w:rsidP="00341668">
            <w:pPr>
              <w:pStyle w:val="Odstavekseznama"/>
              <w:numPr>
                <w:ilvl w:val="0"/>
                <w:numId w:val="6"/>
              </w:numPr>
              <w:rPr>
                <w:rFonts w:ascii="Arial" w:hAnsi="Arial" w:cs="Arial"/>
                <w:b/>
                <w:bCs/>
                <w:sz w:val="20"/>
                <w:szCs w:val="20"/>
              </w:rPr>
            </w:pPr>
            <w:r w:rsidRPr="0078777E">
              <w:rPr>
                <w:rFonts w:ascii="Arial" w:hAnsi="Arial" w:cs="Arial"/>
                <w:sz w:val="20"/>
                <w:szCs w:val="20"/>
              </w:rPr>
              <w:t>frontalna</w:t>
            </w:r>
          </w:p>
          <w:p w14:paraId="6D5CE0E6" w14:textId="77777777" w:rsidR="00FB3991" w:rsidRPr="0078777E" w:rsidRDefault="00FB3991" w:rsidP="00341668">
            <w:pPr>
              <w:pStyle w:val="Odstavekseznama"/>
              <w:numPr>
                <w:ilvl w:val="0"/>
                <w:numId w:val="6"/>
              </w:numPr>
              <w:rPr>
                <w:rFonts w:ascii="Arial" w:hAnsi="Arial" w:cs="Arial"/>
                <w:b/>
                <w:bCs/>
                <w:sz w:val="20"/>
                <w:szCs w:val="20"/>
              </w:rPr>
            </w:pPr>
            <w:r w:rsidRPr="0078777E">
              <w:rPr>
                <w:rFonts w:ascii="Arial" w:hAnsi="Arial" w:cs="Arial"/>
                <w:sz w:val="20"/>
                <w:szCs w:val="20"/>
              </w:rPr>
              <w:t>individualna</w:t>
            </w:r>
          </w:p>
          <w:p w14:paraId="1F2CBCEF" w14:textId="77777777" w:rsidR="00FB3991" w:rsidRPr="0078777E" w:rsidRDefault="00FB3991" w:rsidP="007A6B7F">
            <w:pPr>
              <w:ind w:left="360"/>
              <w:rPr>
                <w:rFonts w:ascii="Arial" w:hAnsi="Arial" w:cs="Arial"/>
                <w:b/>
                <w:bCs/>
                <w:sz w:val="20"/>
                <w:szCs w:val="20"/>
              </w:rPr>
            </w:pPr>
          </w:p>
        </w:tc>
        <w:tc>
          <w:tcPr>
            <w:tcW w:w="9806" w:type="dxa"/>
            <w:gridSpan w:val="4"/>
            <w:tcBorders>
              <w:bottom w:val="single" w:sz="4" w:space="0" w:color="auto"/>
            </w:tcBorders>
          </w:tcPr>
          <w:p w14:paraId="1258ED86" w14:textId="77777777" w:rsidR="00FB3991" w:rsidRPr="0078777E" w:rsidRDefault="00FB3991" w:rsidP="007A6B7F">
            <w:pPr>
              <w:ind w:left="360"/>
              <w:rPr>
                <w:rFonts w:ascii="Arial" w:hAnsi="Arial" w:cs="Arial"/>
                <w:b/>
                <w:sz w:val="20"/>
                <w:szCs w:val="20"/>
              </w:rPr>
            </w:pPr>
            <w:r w:rsidRPr="0078777E">
              <w:rPr>
                <w:rFonts w:ascii="Arial" w:hAnsi="Arial" w:cs="Arial"/>
                <w:b/>
                <w:sz w:val="20"/>
                <w:szCs w:val="20"/>
              </w:rPr>
              <w:t>Učne metode:</w:t>
            </w:r>
          </w:p>
          <w:p w14:paraId="789CF934" w14:textId="626A3EFC" w:rsidR="00FB3991" w:rsidRPr="0078777E" w:rsidRDefault="00F25B55" w:rsidP="00341668">
            <w:pPr>
              <w:pStyle w:val="Odstavekseznama"/>
              <w:numPr>
                <w:ilvl w:val="0"/>
                <w:numId w:val="6"/>
              </w:numPr>
              <w:rPr>
                <w:rFonts w:ascii="Arial" w:eastAsia="Times New Roman" w:hAnsi="Arial" w:cs="Arial"/>
                <w:b/>
                <w:bCs/>
                <w:sz w:val="20"/>
                <w:szCs w:val="20"/>
                <w:lang w:eastAsia="sl-SI"/>
              </w:rPr>
            </w:pPr>
            <w:r w:rsidRPr="0078777E">
              <w:rPr>
                <w:rFonts w:ascii="Arial" w:hAnsi="Arial" w:cs="Arial"/>
                <w:sz w:val="20"/>
                <w:szCs w:val="20"/>
              </w:rPr>
              <w:t>r</w:t>
            </w:r>
            <w:r w:rsidR="00FB3991" w:rsidRPr="0078777E">
              <w:rPr>
                <w:rFonts w:ascii="Arial" w:hAnsi="Arial" w:cs="Arial"/>
                <w:sz w:val="20"/>
                <w:szCs w:val="20"/>
              </w:rPr>
              <w:t>azlaga</w:t>
            </w:r>
          </w:p>
          <w:p w14:paraId="391143B1" w14:textId="77777777" w:rsidR="00FB3991" w:rsidRPr="0078777E" w:rsidRDefault="00FB3991" w:rsidP="00341668">
            <w:pPr>
              <w:pStyle w:val="Odstavekseznama"/>
              <w:numPr>
                <w:ilvl w:val="0"/>
                <w:numId w:val="6"/>
              </w:numPr>
              <w:rPr>
                <w:rFonts w:ascii="Arial" w:eastAsia="Times New Roman" w:hAnsi="Arial" w:cs="Arial"/>
                <w:sz w:val="20"/>
                <w:szCs w:val="20"/>
                <w:lang w:eastAsia="sl-SI"/>
              </w:rPr>
            </w:pPr>
            <w:r w:rsidRPr="0078777E">
              <w:rPr>
                <w:rFonts w:ascii="Arial" w:eastAsia="Times New Roman" w:hAnsi="Arial" w:cs="Arial"/>
                <w:sz w:val="20"/>
                <w:szCs w:val="20"/>
                <w:lang w:eastAsia="sl-SI"/>
              </w:rPr>
              <w:t>razgovor</w:t>
            </w:r>
          </w:p>
          <w:p w14:paraId="57D05257" w14:textId="2519D15F" w:rsidR="00FB3991" w:rsidRPr="0078777E" w:rsidRDefault="00FB3991" w:rsidP="00341668">
            <w:pPr>
              <w:pStyle w:val="Odstavekseznama"/>
              <w:numPr>
                <w:ilvl w:val="0"/>
                <w:numId w:val="6"/>
              </w:numPr>
              <w:rPr>
                <w:rFonts w:ascii="Arial" w:eastAsia="Times New Roman" w:hAnsi="Arial" w:cs="Arial"/>
                <w:b/>
                <w:bCs/>
                <w:sz w:val="20"/>
                <w:szCs w:val="20"/>
                <w:lang w:eastAsia="sl-SI"/>
              </w:rPr>
            </w:pPr>
            <w:r w:rsidRPr="0078777E">
              <w:rPr>
                <w:rFonts w:ascii="Arial" w:eastAsia="Times New Roman" w:hAnsi="Arial" w:cs="Arial"/>
                <w:sz w:val="20"/>
                <w:szCs w:val="20"/>
                <w:lang w:eastAsia="sl-SI"/>
              </w:rPr>
              <w:t>delo z besedilom</w:t>
            </w:r>
          </w:p>
        </w:tc>
      </w:tr>
    </w:tbl>
    <w:p w14:paraId="7C3042C1" w14:textId="77777777" w:rsidR="00F25B55" w:rsidRPr="0078777E" w:rsidRDefault="00F25B55" w:rsidP="00AF66F8">
      <w:pPr>
        <w:rPr>
          <w:rFonts w:ascii="Arial" w:hAnsi="Arial" w:cs="Arial"/>
          <w:sz w:val="20"/>
          <w:szCs w:val="20"/>
        </w:rPr>
      </w:pPr>
    </w:p>
    <w:p w14:paraId="146C526B" w14:textId="0ABE7AD4" w:rsidR="007A6B7F" w:rsidRDefault="007A6B7F">
      <w:pPr>
        <w:rPr>
          <w:rFonts w:ascii="Arial" w:hAnsi="Arial" w:cs="Arial"/>
          <w:sz w:val="20"/>
          <w:szCs w:val="20"/>
        </w:rPr>
      </w:pPr>
      <w:r>
        <w:rPr>
          <w:rFonts w:ascii="Arial" w:hAnsi="Arial" w:cs="Arial"/>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A92469" w:rsidRPr="0078777E" w14:paraId="45CD7911" w14:textId="77777777" w:rsidTr="002B034B">
        <w:trPr>
          <w:trHeight w:val="435"/>
        </w:trPr>
        <w:tc>
          <w:tcPr>
            <w:tcW w:w="3539" w:type="dxa"/>
            <w:shd w:val="clear" w:color="auto" w:fill="B4C6E7" w:themeFill="accent1" w:themeFillTint="66"/>
            <w:vAlign w:val="center"/>
          </w:tcPr>
          <w:p w14:paraId="1F340B67" w14:textId="2FF95110" w:rsidR="00A92469" w:rsidRPr="002B034B" w:rsidRDefault="00A92469" w:rsidP="002B034B">
            <w:pPr>
              <w:spacing w:after="0" w:line="276" w:lineRule="auto"/>
              <w:rPr>
                <w:rFonts w:ascii="Arial" w:hAnsi="Arial" w:cs="Arial"/>
                <w:b/>
                <w:szCs w:val="20"/>
              </w:rPr>
            </w:pPr>
            <w:r w:rsidRPr="002B034B">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7037960A" w14:textId="77777777" w:rsidR="00A92469" w:rsidRPr="002B034B" w:rsidRDefault="00A92469" w:rsidP="002B034B">
            <w:pPr>
              <w:spacing w:after="0" w:line="276" w:lineRule="auto"/>
              <w:rPr>
                <w:rFonts w:ascii="Arial" w:hAnsi="Arial" w:cs="Arial"/>
                <w:b/>
                <w:szCs w:val="20"/>
              </w:rPr>
            </w:pPr>
            <w:r w:rsidRPr="002B034B">
              <w:rPr>
                <w:rFonts w:ascii="Arial" w:hAnsi="Arial" w:cs="Arial"/>
                <w:b/>
                <w:szCs w:val="20"/>
              </w:rPr>
              <w:t>Razdelek G: Crossing cultures</w:t>
            </w:r>
          </w:p>
          <w:p w14:paraId="2AA63860" w14:textId="33161723" w:rsidR="00A870F8" w:rsidRPr="002B034B" w:rsidRDefault="00A870F8" w:rsidP="002B034B">
            <w:pPr>
              <w:spacing w:after="0" w:line="276" w:lineRule="auto"/>
              <w:rPr>
                <w:rFonts w:ascii="Arial" w:hAnsi="Arial" w:cs="Arial"/>
                <w:b/>
                <w:szCs w:val="20"/>
              </w:rPr>
            </w:pPr>
            <w:r w:rsidRPr="002B034B">
              <w:rPr>
                <w:rFonts w:ascii="Arial" w:hAnsi="Arial" w:cs="Arial"/>
                <w:b/>
                <w:szCs w:val="20"/>
              </w:rPr>
              <w:t>Razdelek I: Reading for fun</w:t>
            </w:r>
          </w:p>
        </w:tc>
      </w:tr>
      <w:tr w:rsidR="00AF66F8" w:rsidRPr="0078777E" w14:paraId="7F13C9E6" w14:textId="77777777" w:rsidTr="009D1934">
        <w:trPr>
          <w:trHeight w:val="531"/>
        </w:trPr>
        <w:tc>
          <w:tcPr>
            <w:tcW w:w="14884" w:type="dxa"/>
            <w:gridSpan w:val="4"/>
            <w:tcBorders>
              <w:bottom w:val="single" w:sz="4" w:space="0" w:color="000000"/>
            </w:tcBorders>
          </w:tcPr>
          <w:p w14:paraId="76AA51DF" w14:textId="2E4B5A05" w:rsidR="00AF66F8" w:rsidRPr="002B034B" w:rsidRDefault="00AF66F8" w:rsidP="002B034B">
            <w:pPr>
              <w:pStyle w:val="Naslov1"/>
              <w:spacing w:before="0" w:line="276" w:lineRule="auto"/>
              <w:rPr>
                <w:rFonts w:ascii="Arial" w:hAnsi="Arial" w:cs="Arial"/>
                <w:b/>
                <w:color w:val="auto"/>
                <w:sz w:val="22"/>
                <w:szCs w:val="20"/>
                <w:lang w:val="sl-SI"/>
              </w:rPr>
            </w:pPr>
            <w:r w:rsidRPr="002B034B">
              <w:rPr>
                <w:rFonts w:ascii="Arial" w:hAnsi="Arial" w:cs="Arial"/>
                <w:b/>
                <w:color w:val="auto"/>
                <w:sz w:val="22"/>
                <w:szCs w:val="20"/>
                <w:lang w:val="sl-SI"/>
              </w:rPr>
              <w:t xml:space="preserve">NASLOV UČNE URE: Delo z besedilom </w:t>
            </w:r>
            <w:r w:rsidRPr="002B034B">
              <w:rPr>
                <w:rFonts w:ascii="Arial" w:hAnsi="Arial" w:cs="Arial"/>
                <w:b/>
                <w:color w:val="auto"/>
                <w:sz w:val="22"/>
                <w:szCs w:val="20"/>
              </w:rPr>
              <w:t>“</w:t>
            </w:r>
            <w:r w:rsidR="00A92469" w:rsidRPr="002B034B">
              <w:rPr>
                <w:rFonts w:ascii="Arial" w:hAnsi="Arial" w:cs="Arial"/>
                <w:b/>
                <w:color w:val="auto"/>
                <w:sz w:val="22"/>
                <w:szCs w:val="20"/>
              </w:rPr>
              <w:t>Animals help humans</w:t>
            </w:r>
            <w:r w:rsidRPr="002B034B">
              <w:rPr>
                <w:rFonts w:ascii="Arial" w:hAnsi="Arial" w:cs="Arial"/>
                <w:b/>
                <w:color w:val="auto"/>
                <w:sz w:val="22"/>
                <w:szCs w:val="20"/>
              </w:rPr>
              <w:t>”</w:t>
            </w:r>
            <w:r w:rsidR="00A870F8" w:rsidRPr="002B034B">
              <w:rPr>
                <w:rFonts w:ascii="Arial" w:hAnsi="Arial" w:cs="Arial"/>
                <w:b/>
                <w:color w:val="auto"/>
                <w:sz w:val="22"/>
                <w:szCs w:val="20"/>
              </w:rPr>
              <w:t>, Strip v nadaljevanjih</w:t>
            </w:r>
          </w:p>
        </w:tc>
      </w:tr>
      <w:tr w:rsidR="00AF66F8" w:rsidRPr="0078777E" w14:paraId="222BAF04" w14:textId="77777777" w:rsidTr="009D1934">
        <w:trPr>
          <w:trHeight w:val="435"/>
        </w:trPr>
        <w:tc>
          <w:tcPr>
            <w:tcW w:w="4825" w:type="dxa"/>
            <w:gridSpan w:val="2"/>
            <w:tcBorders>
              <w:right w:val="single" w:sz="4" w:space="0" w:color="auto"/>
            </w:tcBorders>
            <w:shd w:val="clear" w:color="auto" w:fill="auto"/>
          </w:tcPr>
          <w:p w14:paraId="3535805B" w14:textId="49224C11" w:rsidR="00AF66F8" w:rsidRPr="002B034B" w:rsidRDefault="00AF66F8" w:rsidP="002B034B">
            <w:pPr>
              <w:spacing w:after="0" w:line="276" w:lineRule="auto"/>
              <w:rPr>
                <w:rFonts w:ascii="Arial" w:hAnsi="Arial" w:cs="Arial"/>
                <w:b/>
                <w:szCs w:val="20"/>
              </w:rPr>
            </w:pPr>
            <w:r w:rsidRPr="002B034B">
              <w:rPr>
                <w:rFonts w:ascii="Arial" w:hAnsi="Arial" w:cs="Arial"/>
                <w:b/>
                <w:szCs w:val="20"/>
              </w:rPr>
              <w:t xml:space="preserve">ZAPOREDNA ŠT. URE: </w:t>
            </w:r>
            <w:r w:rsidR="00B239CD" w:rsidRPr="002B034B">
              <w:rPr>
                <w:rFonts w:ascii="Arial" w:hAnsi="Arial" w:cs="Arial"/>
                <w:b/>
                <w:szCs w:val="20"/>
              </w:rPr>
              <w:t>2/</w:t>
            </w:r>
            <w:r w:rsidR="00A92469" w:rsidRPr="002B034B">
              <w:rPr>
                <w:rFonts w:ascii="Arial" w:hAnsi="Arial" w:cs="Arial"/>
                <w:b/>
                <w:color w:val="FFC000"/>
                <w:szCs w:val="20"/>
              </w:rPr>
              <w:t>22</w:t>
            </w:r>
          </w:p>
        </w:tc>
        <w:tc>
          <w:tcPr>
            <w:tcW w:w="4824" w:type="dxa"/>
            <w:tcBorders>
              <w:left w:val="single" w:sz="4" w:space="0" w:color="auto"/>
              <w:right w:val="single" w:sz="4" w:space="0" w:color="auto"/>
            </w:tcBorders>
            <w:shd w:val="clear" w:color="auto" w:fill="auto"/>
          </w:tcPr>
          <w:p w14:paraId="6089EA04" w14:textId="77777777" w:rsidR="00AF66F8" w:rsidRPr="002B034B" w:rsidRDefault="00AF66F8" w:rsidP="002B034B">
            <w:pPr>
              <w:spacing w:after="0" w:line="276" w:lineRule="auto"/>
              <w:rPr>
                <w:rFonts w:ascii="Arial" w:hAnsi="Arial" w:cs="Arial"/>
                <w:b/>
                <w:szCs w:val="20"/>
              </w:rPr>
            </w:pPr>
            <w:r w:rsidRPr="002B034B">
              <w:rPr>
                <w:rFonts w:ascii="Arial" w:hAnsi="Arial" w:cs="Arial"/>
                <w:b/>
                <w:szCs w:val="20"/>
              </w:rPr>
              <w:t xml:space="preserve">DATUM: </w:t>
            </w:r>
          </w:p>
        </w:tc>
        <w:tc>
          <w:tcPr>
            <w:tcW w:w="5235" w:type="dxa"/>
            <w:tcBorders>
              <w:left w:val="single" w:sz="4" w:space="0" w:color="auto"/>
            </w:tcBorders>
            <w:shd w:val="clear" w:color="auto" w:fill="auto"/>
          </w:tcPr>
          <w:p w14:paraId="25E375D2" w14:textId="77777777" w:rsidR="00AF66F8" w:rsidRPr="002B034B" w:rsidRDefault="00AF66F8" w:rsidP="002B034B">
            <w:pPr>
              <w:spacing w:after="0" w:line="276" w:lineRule="auto"/>
              <w:rPr>
                <w:rFonts w:ascii="Arial" w:hAnsi="Arial" w:cs="Arial"/>
                <w:b/>
                <w:szCs w:val="20"/>
              </w:rPr>
            </w:pPr>
            <w:r w:rsidRPr="002B034B">
              <w:rPr>
                <w:rFonts w:ascii="Arial" w:hAnsi="Arial" w:cs="Arial"/>
                <w:b/>
                <w:szCs w:val="20"/>
              </w:rPr>
              <w:t>RAZRED:</w:t>
            </w:r>
          </w:p>
        </w:tc>
      </w:tr>
      <w:tr w:rsidR="00AF66F8" w:rsidRPr="0078777E" w14:paraId="0F284F7D" w14:textId="77777777" w:rsidTr="009D1934">
        <w:trPr>
          <w:trHeight w:val="435"/>
        </w:trPr>
        <w:tc>
          <w:tcPr>
            <w:tcW w:w="14884" w:type="dxa"/>
            <w:gridSpan w:val="4"/>
          </w:tcPr>
          <w:p w14:paraId="00E5E900" w14:textId="77777777" w:rsidR="00AF66F8" w:rsidRPr="002B034B" w:rsidRDefault="00AF66F8" w:rsidP="002B034B">
            <w:pPr>
              <w:spacing w:after="0" w:line="276" w:lineRule="auto"/>
              <w:rPr>
                <w:rFonts w:ascii="Arial" w:hAnsi="Arial" w:cs="Arial"/>
                <w:b/>
                <w:szCs w:val="20"/>
              </w:rPr>
            </w:pPr>
            <w:r w:rsidRPr="002B034B">
              <w:rPr>
                <w:rFonts w:ascii="Arial" w:hAnsi="Arial" w:cs="Arial"/>
                <w:b/>
                <w:szCs w:val="20"/>
              </w:rPr>
              <w:t>UČITELJ:</w:t>
            </w:r>
          </w:p>
        </w:tc>
      </w:tr>
      <w:tr w:rsidR="00053E8F" w:rsidRPr="0078777E" w14:paraId="2F195EC8" w14:textId="77777777" w:rsidTr="009D1934">
        <w:trPr>
          <w:trHeight w:val="435"/>
        </w:trPr>
        <w:tc>
          <w:tcPr>
            <w:tcW w:w="14884" w:type="dxa"/>
            <w:gridSpan w:val="4"/>
            <w:tcBorders>
              <w:bottom w:val="single" w:sz="4" w:space="0" w:color="000000"/>
            </w:tcBorders>
          </w:tcPr>
          <w:p w14:paraId="4B76FECA" w14:textId="565C81B0" w:rsidR="00053E8F" w:rsidRPr="002B034B" w:rsidRDefault="00053E8F" w:rsidP="002B034B">
            <w:pPr>
              <w:spacing w:after="0" w:line="276" w:lineRule="auto"/>
              <w:rPr>
                <w:rFonts w:ascii="Arial" w:hAnsi="Arial" w:cs="Arial"/>
                <w:b/>
                <w:szCs w:val="20"/>
              </w:rPr>
            </w:pPr>
            <w:r w:rsidRPr="002B034B">
              <w:rPr>
                <w:rFonts w:ascii="Arial" w:hAnsi="Arial" w:cs="Arial"/>
                <w:b/>
                <w:szCs w:val="20"/>
              </w:rPr>
              <w:t>UČNA GRADIVA IN PRIPOMOČKI:</w:t>
            </w:r>
            <w:r w:rsidRPr="002B034B">
              <w:rPr>
                <w:rFonts w:ascii="Arial" w:hAnsi="Arial" w:cs="Arial"/>
                <w:szCs w:val="20"/>
              </w:rPr>
              <w:t xml:space="preserve"> </w:t>
            </w:r>
            <w:r w:rsidRPr="002B034B">
              <w:rPr>
                <w:rFonts w:ascii="Arial" w:hAnsi="Arial" w:cs="Arial"/>
                <w:i/>
                <w:szCs w:val="20"/>
              </w:rPr>
              <w:t xml:space="preserve">Touchstone </w:t>
            </w:r>
            <w:r w:rsidR="00A92469" w:rsidRPr="002B034B">
              <w:rPr>
                <w:rFonts w:ascii="Arial" w:hAnsi="Arial" w:cs="Arial"/>
                <w:i/>
                <w:szCs w:val="20"/>
              </w:rPr>
              <w:t>5</w:t>
            </w:r>
            <w:r w:rsidRPr="002B034B">
              <w:rPr>
                <w:rFonts w:ascii="Arial" w:hAnsi="Arial" w:cs="Arial"/>
                <w:szCs w:val="20"/>
              </w:rPr>
              <w:t xml:space="preserve"> - učbeniški komplet</w:t>
            </w:r>
            <w:r w:rsidR="00306501" w:rsidRPr="002B034B">
              <w:rPr>
                <w:rFonts w:ascii="Arial" w:hAnsi="Arial" w:cs="Arial"/>
                <w:szCs w:val="20"/>
              </w:rPr>
              <w:t>, zvezek</w:t>
            </w:r>
            <w:r w:rsidRPr="002B034B">
              <w:rPr>
                <w:rFonts w:ascii="Arial" w:hAnsi="Arial" w:cs="Arial"/>
                <w:szCs w:val="20"/>
              </w:rPr>
              <w:t xml:space="preserve">, </w:t>
            </w:r>
            <w:r w:rsidR="00306501" w:rsidRPr="002B034B">
              <w:rPr>
                <w:rFonts w:ascii="Arial" w:hAnsi="Arial" w:cs="Arial"/>
                <w:szCs w:val="20"/>
              </w:rPr>
              <w:t xml:space="preserve">internet, </w:t>
            </w:r>
            <w:r w:rsidRPr="002B034B">
              <w:rPr>
                <w:rFonts w:ascii="Arial" w:hAnsi="Arial" w:cs="Arial"/>
                <w:szCs w:val="20"/>
              </w:rPr>
              <w:t>računalnik in zvočniki, interaktivna ali bela tabla</w:t>
            </w:r>
            <w:r w:rsidR="00306501" w:rsidRPr="002B034B">
              <w:rPr>
                <w:rFonts w:ascii="Arial" w:hAnsi="Arial" w:cs="Arial"/>
                <w:szCs w:val="20"/>
              </w:rPr>
              <w:t xml:space="preserve"> ter po želji slike človeških opravil, ki nam jih pomagajo opravljati živali</w:t>
            </w:r>
          </w:p>
        </w:tc>
      </w:tr>
      <w:tr w:rsidR="00053E8F" w:rsidRPr="0078777E" w14:paraId="1C55E789" w14:textId="77777777" w:rsidTr="009D1934">
        <w:trPr>
          <w:trHeight w:val="411"/>
        </w:trPr>
        <w:tc>
          <w:tcPr>
            <w:tcW w:w="14884" w:type="dxa"/>
            <w:gridSpan w:val="4"/>
          </w:tcPr>
          <w:p w14:paraId="6BD9599D" w14:textId="77777777" w:rsidR="00B54ACD" w:rsidRPr="002B034B" w:rsidRDefault="00B54ACD" w:rsidP="00341668">
            <w:pPr>
              <w:pStyle w:val="Odstavekseznama"/>
              <w:numPr>
                <w:ilvl w:val="0"/>
                <w:numId w:val="13"/>
              </w:numPr>
              <w:spacing w:after="0" w:line="276" w:lineRule="auto"/>
              <w:rPr>
                <w:rFonts w:ascii="Arial" w:hAnsi="Arial" w:cs="Arial"/>
                <w:bCs/>
                <w:szCs w:val="20"/>
              </w:rPr>
            </w:pPr>
            <w:r w:rsidRPr="002B034B">
              <w:rPr>
                <w:rFonts w:ascii="Arial" w:hAnsi="Arial" w:cs="Arial"/>
                <w:b/>
                <w:szCs w:val="20"/>
              </w:rPr>
              <w:t>Pregled domače naloge</w:t>
            </w:r>
          </w:p>
          <w:p w14:paraId="45B17F8E" w14:textId="1C4BF8B2" w:rsidR="00B54ACD" w:rsidRPr="002B034B" w:rsidRDefault="00883E6F" w:rsidP="00341668">
            <w:pPr>
              <w:pStyle w:val="Odstavekseznama"/>
              <w:numPr>
                <w:ilvl w:val="0"/>
                <w:numId w:val="13"/>
              </w:numPr>
              <w:spacing w:after="0" w:line="276" w:lineRule="auto"/>
              <w:rPr>
                <w:rFonts w:ascii="Arial" w:hAnsi="Arial" w:cs="Arial"/>
                <w:szCs w:val="20"/>
              </w:rPr>
            </w:pPr>
            <w:r w:rsidRPr="002B034B">
              <w:rPr>
                <w:rFonts w:ascii="Arial" w:hAnsi="Arial" w:cs="Arial"/>
                <w:b/>
                <w:szCs w:val="20"/>
              </w:rPr>
              <w:t xml:space="preserve">Uvodna motivacija - </w:t>
            </w:r>
            <w:r w:rsidR="00B54ACD" w:rsidRPr="002B034B">
              <w:rPr>
                <w:rFonts w:ascii="Arial" w:hAnsi="Arial" w:cs="Arial"/>
                <w:b/>
                <w:szCs w:val="20"/>
              </w:rPr>
              <w:t>Vislice</w:t>
            </w:r>
            <w:r w:rsidR="00E73375" w:rsidRPr="002B034B">
              <w:rPr>
                <w:rFonts w:ascii="Arial" w:hAnsi="Arial" w:cs="Arial"/>
                <w:b/>
                <w:szCs w:val="20"/>
              </w:rPr>
              <w:t>:</w:t>
            </w:r>
            <w:r w:rsidR="00AF66F8" w:rsidRPr="002B034B">
              <w:rPr>
                <w:rFonts w:ascii="Arial" w:hAnsi="Arial" w:cs="Arial"/>
                <w:bCs/>
                <w:szCs w:val="20"/>
              </w:rPr>
              <w:t xml:space="preserve"> </w:t>
            </w:r>
            <w:r w:rsidR="00B54ACD" w:rsidRPr="002B034B">
              <w:rPr>
                <w:rFonts w:ascii="Arial" w:hAnsi="Arial" w:cs="Arial"/>
                <w:bCs/>
                <w:szCs w:val="20"/>
              </w:rPr>
              <w:t>Izvedite igro</w:t>
            </w:r>
            <w:r w:rsidR="00B54ACD" w:rsidRPr="002B034B">
              <w:rPr>
                <w:rFonts w:ascii="Arial" w:hAnsi="Arial" w:cs="Arial"/>
                <w:b/>
                <w:szCs w:val="20"/>
              </w:rPr>
              <w:t xml:space="preserve"> </w:t>
            </w:r>
            <w:r w:rsidR="00B54ACD" w:rsidRPr="002B034B">
              <w:rPr>
                <w:rFonts w:ascii="Arial" w:hAnsi="Arial" w:cs="Arial"/>
                <w:szCs w:val="20"/>
              </w:rPr>
              <w:t xml:space="preserve">vislice z geslom </w:t>
            </w:r>
            <w:r w:rsidR="00B54ACD" w:rsidRPr="002B034B">
              <w:rPr>
                <w:rFonts w:ascii="Arial" w:hAnsi="Arial" w:cs="Arial"/>
                <w:i/>
                <w:iCs/>
                <w:szCs w:val="20"/>
              </w:rPr>
              <w:t>Can animals help humans work?</w:t>
            </w:r>
            <w:r w:rsidR="00B54ACD" w:rsidRPr="002B034B">
              <w:rPr>
                <w:rFonts w:ascii="Arial" w:hAnsi="Arial" w:cs="Arial"/>
                <w:szCs w:val="20"/>
              </w:rPr>
              <w:t xml:space="preserve"> in elicitirajte pomen ter odgovore na to vprašanje. Če se učenci ne bodo spomnili primerov, jim lahko pokažete sliko slepe osebe, oranja na njivi, nekoga, ki vleče voz in podobno, a naj bodo vse slike brez živali, da učenci sami ugotovijo, da ljudje živali uporabljamo za vodenje slepih, </w:t>
            </w:r>
            <w:r w:rsidR="00497CA2" w:rsidRPr="002B034B">
              <w:rPr>
                <w:rFonts w:ascii="Arial" w:hAnsi="Arial" w:cs="Arial"/>
                <w:szCs w:val="20"/>
              </w:rPr>
              <w:t>turizem, prevažanje, prenašanje, kmetijska opravila …</w:t>
            </w:r>
          </w:p>
          <w:p w14:paraId="4197E9CD" w14:textId="4223DF19" w:rsidR="00AF66F8" w:rsidRPr="002B034B" w:rsidRDefault="00D34B22" w:rsidP="00341668">
            <w:pPr>
              <w:pStyle w:val="Odstavekseznama"/>
              <w:numPr>
                <w:ilvl w:val="0"/>
                <w:numId w:val="13"/>
              </w:numPr>
              <w:spacing w:after="0" w:line="276" w:lineRule="auto"/>
              <w:rPr>
                <w:rFonts w:ascii="Arial" w:hAnsi="Arial" w:cs="Arial"/>
                <w:b/>
                <w:szCs w:val="20"/>
              </w:rPr>
            </w:pPr>
            <w:r w:rsidRPr="002B034B">
              <w:rPr>
                <w:rFonts w:ascii="Arial" w:hAnsi="Arial" w:cs="Arial"/>
                <w:b/>
                <w:szCs w:val="20"/>
              </w:rPr>
              <w:t xml:space="preserve">U str. </w:t>
            </w:r>
            <w:r w:rsidR="00497CA2" w:rsidRPr="002B034B">
              <w:rPr>
                <w:rFonts w:ascii="Arial" w:hAnsi="Arial" w:cs="Arial"/>
                <w:b/>
                <w:szCs w:val="20"/>
              </w:rPr>
              <w:t>70</w:t>
            </w:r>
            <w:r w:rsidRPr="002B034B">
              <w:rPr>
                <w:rFonts w:ascii="Arial" w:hAnsi="Arial" w:cs="Arial"/>
                <w:b/>
                <w:szCs w:val="20"/>
              </w:rPr>
              <w:t xml:space="preserve"> - </w:t>
            </w:r>
            <w:r w:rsidR="00AF66F8" w:rsidRPr="002B034B">
              <w:rPr>
                <w:rFonts w:ascii="Arial" w:hAnsi="Arial" w:cs="Arial"/>
                <w:b/>
                <w:szCs w:val="20"/>
              </w:rPr>
              <w:t xml:space="preserve">Iskanje besedila o </w:t>
            </w:r>
            <w:r w:rsidR="00497CA2" w:rsidRPr="002B034B">
              <w:rPr>
                <w:rFonts w:ascii="Arial" w:hAnsi="Arial" w:cs="Arial"/>
                <w:b/>
                <w:szCs w:val="20"/>
              </w:rPr>
              <w:t xml:space="preserve">živalih, ki pomagajo ljudem, v učbeniku: </w:t>
            </w:r>
            <w:r w:rsidR="00497CA2" w:rsidRPr="002B034B">
              <w:rPr>
                <w:rFonts w:ascii="Arial" w:hAnsi="Arial" w:cs="Arial"/>
                <w:bCs/>
                <w:szCs w:val="20"/>
              </w:rPr>
              <w:t>Učencem povejte, da boste br</w:t>
            </w:r>
            <w:r w:rsidR="00D65BF0" w:rsidRPr="002B034B">
              <w:rPr>
                <w:rFonts w:ascii="Arial" w:hAnsi="Arial" w:cs="Arial"/>
                <w:bCs/>
                <w:szCs w:val="20"/>
              </w:rPr>
              <w:t>a</w:t>
            </w:r>
            <w:r w:rsidR="00497CA2" w:rsidRPr="002B034B">
              <w:rPr>
                <w:rFonts w:ascii="Arial" w:hAnsi="Arial" w:cs="Arial"/>
                <w:bCs/>
                <w:szCs w:val="20"/>
              </w:rPr>
              <w:t>li besedilo o živalih, ki ljudem pomagajo delati, njihova naloga pa je, da to besedilo poiščejo nekje v učni enoti 2.</w:t>
            </w:r>
          </w:p>
          <w:p w14:paraId="7BF12A32" w14:textId="4CDE86F7" w:rsidR="00AF66F8" w:rsidRPr="002B034B" w:rsidRDefault="00C65ABC" w:rsidP="00341668">
            <w:pPr>
              <w:pStyle w:val="Odstavekseznama"/>
              <w:numPr>
                <w:ilvl w:val="0"/>
                <w:numId w:val="13"/>
              </w:numPr>
              <w:spacing w:after="0" w:line="276" w:lineRule="auto"/>
              <w:rPr>
                <w:rFonts w:ascii="Arial" w:hAnsi="Arial" w:cs="Arial"/>
                <w:b/>
                <w:szCs w:val="20"/>
              </w:rPr>
            </w:pPr>
            <w:r w:rsidRPr="002B034B">
              <w:rPr>
                <w:rFonts w:ascii="Arial" w:hAnsi="Arial" w:cs="Arial"/>
                <w:b/>
                <w:szCs w:val="20"/>
              </w:rPr>
              <w:t xml:space="preserve">U str. </w:t>
            </w:r>
            <w:r w:rsidR="00497CA2" w:rsidRPr="002B034B">
              <w:rPr>
                <w:rFonts w:ascii="Arial" w:hAnsi="Arial" w:cs="Arial"/>
                <w:b/>
                <w:szCs w:val="20"/>
              </w:rPr>
              <w:t>70</w:t>
            </w:r>
            <w:r w:rsidRPr="002B034B">
              <w:rPr>
                <w:rFonts w:ascii="Arial" w:hAnsi="Arial" w:cs="Arial"/>
                <w:b/>
                <w:szCs w:val="20"/>
              </w:rPr>
              <w:t xml:space="preserve">, nal. 1 </w:t>
            </w:r>
            <w:r w:rsidR="00497CA2" w:rsidRPr="002B034B">
              <w:rPr>
                <w:rFonts w:ascii="Arial" w:hAnsi="Arial" w:cs="Arial"/>
                <w:b/>
                <w:szCs w:val="20"/>
              </w:rPr>
              <w:t>–</w:t>
            </w:r>
            <w:r w:rsidRPr="002B034B">
              <w:rPr>
                <w:rFonts w:ascii="Arial" w:hAnsi="Arial" w:cs="Arial"/>
                <w:b/>
                <w:szCs w:val="20"/>
              </w:rPr>
              <w:t xml:space="preserve"> </w:t>
            </w:r>
            <w:r w:rsidR="00497CA2" w:rsidRPr="002B034B">
              <w:rPr>
                <w:rFonts w:ascii="Arial" w:hAnsi="Arial" w:cs="Arial"/>
                <w:b/>
                <w:szCs w:val="20"/>
              </w:rPr>
              <w:t>Povezovanje besed in slik</w:t>
            </w:r>
          </w:p>
          <w:p w14:paraId="5F3DBF8E" w14:textId="28950E32" w:rsidR="00497CA2" w:rsidRPr="002B034B" w:rsidRDefault="00C65ABC" w:rsidP="00341668">
            <w:pPr>
              <w:pStyle w:val="Odstavekseznama"/>
              <w:numPr>
                <w:ilvl w:val="0"/>
                <w:numId w:val="13"/>
              </w:numPr>
              <w:spacing w:after="0" w:line="276" w:lineRule="auto"/>
              <w:rPr>
                <w:rFonts w:ascii="Arial" w:hAnsi="Arial" w:cs="Arial"/>
                <w:szCs w:val="20"/>
              </w:rPr>
            </w:pPr>
            <w:r w:rsidRPr="002B034B">
              <w:rPr>
                <w:rFonts w:ascii="Arial" w:hAnsi="Arial" w:cs="Arial"/>
                <w:b/>
                <w:szCs w:val="20"/>
              </w:rPr>
              <w:t xml:space="preserve">U str. </w:t>
            </w:r>
            <w:r w:rsidR="00497CA2" w:rsidRPr="002B034B">
              <w:rPr>
                <w:rFonts w:ascii="Arial" w:hAnsi="Arial" w:cs="Arial"/>
                <w:b/>
                <w:szCs w:val="20"/>
              </w:rPr>
              <w:t>70</w:t>
            </w:r>
            <w:r w:rsidRPr="002B034B">
              <w:rPr>
                <w:rFonts w:ascii="Arial" w:hAnsi="Arial" w:cs="Arial"/>
                <w:b/>
                <w:szCs w:val="20"/>
              </w:rPr>
              <w:t xml:space="preserve">, nal. 2 – </w:t>
            </w:r>
            <w:r w:rsidR="00497CA2" w:rsidRPr="002B034B">
              <w:rPr>
                <w:rFonts w:ascii="Arial" w:hAnsi="Arial" w:cs="Arial"/>
                <w:b/>
                <w:szCs w:val="20"/>
              </w:rPr>
              <w:t>Poslušanje, branje in povzemanje</w:t>
            </w:r>
          </w:p>
          <w:p w14:paraId="2E9CA7E6" w14:textId="5FD943B7" w:rsidR="00AF66F8" w:rsidRPr="002B034B" w:rsidRDefault="00497CA2" w:rsidP="00341668">
            <w:pPr>
              <w:pStyle w:val="Odstavekseznama"/>
              <w:numPr>
                <w:ilvl w:val="0"/>
                <w:numId w:val="13"/>
              </w:numPr>
              <w:spacing w:after="0" w:line="276" w:lineRule="auto"/>
              <w:rPr>
                <w:rFonts w:ascii="Arial" w:hAnsi="Arial" w:cs="Arial"/>
                <w:b/>
                <w:szCs w:val="20"/>
              </w:rPr>
            </w:pPr>
            <w:r w:rsidRPr="002B034B">
              <w:rPr>
                <w:rFonts w:ascii="Arial" w:hAnsi="Arial" w:cs="Arial"/>
                <w:b/>
                <w:szCs w:val="20"/>
              </w:rPr>
              <w:t>U str. 70, nal. 3 – Izbira ustreznega odgovora</w:t>
            </w:r>
            <w:r w:rsidR="00AF66F8" w:rsidRPr="002B034B">
              <w:rPr>
                <w:rFonts w:ascii="Arial" w:hAnsi="Arial" w:cs="Arial"/>
                <w:b/>
                <w:szCs w:val="20"/>
              </w:rPr>
              <w:t xml:space="preserve"> </w:t>
            </w:r>
          </w:p>
          <w:p w14:paraId="1528D50B" w14:textId="2C54A983" w:rsidR="00A870F8" w:rsidRPr="002B034B" w:rsidRDefault="00A870F8" w:rsidP="00341668">
            <w:pPr>
              <w:pStyle w:val="Odstavekseznama"/>
              <w:numPr>
                <w:ilvl w:val="0"/>
                <w:numId w:val="13"/>
              </w:numPr>
              <w:spacing w:after="0" w:line="276" w:lineRule="auto"/>
              <w:rPr>
                <w:rFonts w:ascii="Arial" w:hAnsi="Arial" w:cs="Arial"/>
                <w:b/>
                <w:szCs w:val="20"/>
              </w:rPr>
            </w:pPr>
            <w:r w:rsidRPr="002B034B">
              <w:rPr>
                <w:rFonts w:ascii="Arial" w:hAnsi="Arial" w:cs="Arial"/>
                <w:b/>
                <w:szCs w:val="20"/>
              </w:rPr>
              <w:t>U str. 74 - - Poslušanje in branje stripa Space Buddies, episode 2</w:t>
            </w:r>
          </w:p>
          <w:p w14:paraId="55D9B732" w14:textId="265AC30C" w:rsidR="00BA7A5C" w:rsidRPr="002B034B" w:rsidRDefault="00AF66F8" w:rsidP="00341668">
            <w:pPr>
              <w:pStyle w:val="Odstavekseznama"/>
              <w:numPr>
                <w:ilvl w:val="0"/>
                <w:numId w:val="13"/>
              </w:numPr>
              <w:spacing w:after="0" w:line="276" w:lineRule="auto"/>
              <w:rPr>
                <w:rFonts w:ascii="Arial" w:hAnsi="Arial" w:cs="Arial"/>
                <w:bCs/>
                <w:color w:val="FF0000"/>
                <w:szCs w:val="20"/>
              </w:rPr>
            </w:pPr>
            <w:r w:rsidRPr="002B034B">
              <w:rPr>
                <w:rFonts w:ascii="Arial" w:hAnsi="Arial" w:cs="Arial"/>
                <w:b/>
                <w:szCs w:val="20"/>
              </w:rPr>
              <w:t xml:space="preserve">Zaključek - ogled videa </w:t>
            </w:r>
            <w:r w:rsidR="00306501" w:rsidRPr="002B034B">
              <w:rPr>
                <w:rFonts w:ascii="Arial" w:hAnsi="Arial" w:cs="Arial"/>
                <w:b/>
                <w:szCs w:val="20"/>
              </w:rPr>
              <w:t>’14 Animals with Jobs</w:t>
            </w:r>
            <w:r w:rsidRPr="002B034B">
              <w:rPr>
                <w:rFonts w:ascii="Arial" w:hAnsi="Arial" w:cs="Arial"/>
                <w:b/>
                <w:szCs w:val="20"/>
              </w:rPr>
              <w:t>:</w:t>
            </w:r>
            <w:r w:rsidRPr="002B034B">
              <w:rPr>
                <w:rFonts w:ascii="Arial" w:hAnsi="Arial" w:cs="Arial"/>
                <w:b/>
                <w:color w:val="FF0000"/>
                <w:szCs w:val="20"/>
              </w:rPr>
              <w:t xml:space="preserve"> </w:t>
            </w:r>
            <w:hyperlink r:id="rId13" w:history="1">
              <w:r w:rsidR="00306501" w:rsidRPr="002B034B">
                <w:rPr>
                  <w:rStyle w:val="Hiperpovezava"/>
                  <w:rFonts w:ascii="Arial" w:hAnsi="Arial" w:cs="Arial"/>
                  <w:szCs w:val="20"/>
                </w:rPr>
                <w:t>https://www.youtube.com/watch?v=hCjQL9sBSQA&amp;t=282s</w:t>
              </w:r>
            </w:hyperlink>
            <w:r w:rsidR="00306501" w:rsidRPr="002B034B">
              <w:rPr>
                <w:rFonts w:ascii="Arial" w:hAnsi="Arial" w:cs="Arial"/>
                <w:szCs w:val="20"/>
              </w:rPr>
              <w:t xml:space="preserve"> </w:t>
            </w:r>
            <w:r w:rsidR="00525D50" w:rsidRPr="002B034B">
              <w:rPr>
                <w:rFonts w:ascii="Arial" w:hAnsi="Arial" w:cs="Arial"/>
                <w:color w:val="FF0000"/>
                <w:szCs w:val="20"/>
              </w:rPr>
              <w:t xml:space="preserve"> </w:t>
            </w:r>
          </w:p>
        </w:tc>
      </w:tr>
      <w:tr w:rsidR="00AF66F8" w:rsidRPr="0078777E" w14:paraId="6C1B4BB3" w14:textId="77777777" w:rsidTr="009D1934">
        <w:trPr>
          <w:trHeight w:val="447"/>
        </w:trPr>
        <w:tc>
          <w:tcPr>
            <w:tcW w:w="14884" w:type="dxa"/>
            <w:gridSpan w:val="4"/>
          </w:tcPr>
          <w:p w14:paraId="13B59C2D" w14:textId="77777777" w:rsidR="00AF66F8" w:rsidRPr="002B034B" w:rsidRDefault="00AF66F8" w:rsidP="002B034B">
            <w:pPr>
              <w:spacing w:after="0" w:line="276" w:lineRule="auto"/>
              <w:rPr>
                <w:rFonts w:ascii="Arial" w:hAnsi="Arial" w:cs="Arial"/>
                <w:szCs w:val="20"/>
              </w:rPr>
            </w:pPr>
            <w:r w:rsidRPr="002B034B">
              <w:rPr>
                <w:rFonts w:ascii="Arial" w:hAnsi="Arial" w:cs="Arial"/>
                <w:b/>
                <w:szCs w:val="20"/>
              </w:rPr>
              <w:t xml:space="preserve">Dodatne naloge in dejavnosti: </w:t>
            </w:r>
          </w:p>
          <w:p w14:paraId="26A03B9A" w14:textId="1307DADB" w:rsidR="00A870F8" w:rsidRPr="002B034B" w:rsidRDefault="00A870F8" w:rsidP="00341668">
            <w:pPr>
              <w:pStyle w:val="Odstavekseznama"/>
              <w:numPr>
                <w:ilvl w:val="0"/>
                <w:numId w:val="40"/>
              </w:numPr>
              <w:spacing w:after="0" w:line="276" w:lineRule="auto"/>
              <w:rPr>
                <w:rFonts w:ascii="Arial" w:hAnsi="Arial" w:cs="Arial"/>
                <w:b/>
                <w:bCs/>
                <w:szCs w:val="20"/>
              </w:rPr>
            </w:pPr>
            <w:r w:rsidRPr="002B034B">
              <w:rPr>
                <w:rFonts w:ascii="Arial" w:hAnsi="Arial" w:cs="Arial"/>
                <w:b/>
                <w:bCs/>
                <w:szCs w:val="20"/>
              </w:rPr>
              <w:t>U str. 74 – Igra vlog</w:t>
            </w:r>
          </w:p>
        </w:tc>
      </w:tr>
      <w:tr w:rsidR="00AF66F8" w:rsidRPr="0078777E" w14:paraId="5B117CC4" w14:textId="77777777" w:rsidTr="009D1934">
        <w:trPr>
          <w:trHeight w:val="435"/>
        </w:trPr>
        <w:tc>
          <w:tcPr>
            <w:tcW w:w="14884" w:type="dxa"/>
            <w:gridSpan w:val="4"/>
          </w:tcPr>
          <w:p w14:paraId="6E33FA2D" w14:textId="77777777" w:rsidR="00AF66F8" w:rsidRPr="002B034B" w:rsidRDefault="00AF66F8" w:rsidP="002B034B">
            <w:pPr>
              <w:spacing w:after="0" w:line="276" w:lineRule="auto"/>
              <w:rPr>
                <w:rFonts w:ascii="Arial" w:hAnsi="Arial" w:cs="Arial"/>
                <w:b/>
                <w:szCs w:val="20"/>
              </w:rPr>
            </w:pPr>
            <w:r w:rsidRPr="002B034B">
              <w:rPr>
                <w:rFonts w:ascii="Arial" w:hAnsi="Arial" w:cs="Arial"/>
                <w:b/>
                <w:szCs w:val="20"/>
              </w:rPr>
              <w:t>Domača naloga: /</w:t>
            </w:r>
          </w:p>
        </w:tc>
      </w:tr>
      <w:tr w:rsidR="00AF66F8" w:rsidRPr="0078777E" w14:paraId="2FEFD151" w14:textId="77777777" w:rsidTr="009D1934">
        <w:trPr>
          <w:trHeight w:val="435"/>
        </w:trPr>
        <w:tc>
          <w:tcPr>
            <w:tcW w:w="14884" w:type="dxa"/>
            <w:gridSpan w:val="4"/>
          </w:tcPr>
          <w:p w14:paraId="48EC651C" w14:textId="77777777" w:rsidR="00AF66F8" w:rsidRPr="002B034B" w:rsidRDefault="00AF66F8" w:rsidP="002B034B">
            <w:pPr>
              <w:spacing w:after="0" w:line="276" w:lineRule="auto"/>
              <w:rPr>
                <w:rFonts w:ascii="Arial" w:hAnsi="Arial" w:cs="Arial"/>
                <w:b/>
                <w:szCs w:val="20"/>
              </w:rPr>
            </w:pPr>
            <w:r w:rsidRPr="002B034B">
              <w:rPr>
                <w:rFonts w:ascii="Arial" w:hAnsi="Arial" w:cs="Arial"/>
                <w:b/>
                <w:szCs w:val="20"/>
              </w:rPr>
              <w:t>Opombe:</w:t>
            </w:r>
          </w:p>
        </w:tc>
      </w:tr>
    </w:tbl>
    <w:p w14:paraId="1E3DEAB7" w14:textId="77777777" w:rsidR="00AF66F8" w:rsidRPr="0078777E" w:rsidRDefault="00AF66F8" w:rsidP="00770FB3">
      <w:pPr>
        <w:spacing w:line="276" w:lineRule="auto"/>
        <w:rPr>
          <w:rFonts w:ascii="Arial" w:hAnsi="Arial" w:cs="Arial"/>
          <w:sz w:val="20"/>
          <w:szCs w:val="20"/>
        </w:rPr>
      </w:pPr>
    </w:p>
    <w:p w14:paraId="06EC30E7" w14:textId="77777777" w:rsidR="00A870F8" w:rsidRPr="0078777E" w:rsidRDefault="00A870F8">
      <w:pPr>
        <w:rPr>
          <w:rFonts w:ascii="Arial" w:hAnsi="Arial" w:cs="Arial"/>
          <w:sz w:val="20"/>
          <w:szCs w:val="20"/>
        </w:rPr>
      </w:pPr>
      <w:r w:rsidRPr="0078777E">
        <w:rPr>
          <w:rFonts w:ascii="Arial" w:hAnsi="Arial" w:cs="Arial"/>
          <w:sz w:val="20"/>
          <w:szCs w:val="20"/>
        </w:rPr>
        <w:br w:type="page"/>
      </w:r>
    </w:p>
    <w:tbl>
      <w:tblPr>
        <w:tblStyle w:val="Tabelamrea"/>
        <w:tblW w:w="0" w:type="auto"/>
        <w:tblLook w:val="04A0" w:firstRow="1" w:lastRow="0" w:firstColumn="1" w:lastColumn="0" w:noHBand="0" w:noVBand="1"/>
      </w:tblPr>
      <w:tblGrid>
        <w:gridCol w:w="1689"/>
        <w:gridCol w:w="1283"/>
        <w:gridCol w:w="3402"/>
        <w:gridCol w:w="1701"/>
        <w:gridCol w:w="2835"/>
        <w:gridCol w:w="3084"/>
      </w:tblGrid>
      <w:tr w:rsidR="00A870F8" w:rsidRPr="0078777E" w14:paraId="3E2C9DBD" w14:textId="77777777" w:rsidTr="0078777E">
        <w:trPr>
          <w:trHeight w:val="497"/>
        </w:trPr>
        <w:tc>
          <w:tcPr>
            <w:tcW w:w="13994" w:type="dxa"/>
            <w:gridSpan w:val="6"/>
            <w:shd w:val="clear" w:color="auto" w:fill="F7CAAC" w:themeFill="accent2" w:themeFillTint="66"/>
            <w:vAlign w:val="center"/>
          </w:tcPr>
          <w:p w14:paraId="3285481F" w14:textId="77777777" w:rsidR="00A870F8" w:rsidRPr="0078777E" w:rsidRDefault="00A870F8" w:rsidP="0078777E">
            <w:pPr>
              <w:rPr>
                <w:rFonts w:ascii="Arial" w:hAnsi="Arial" w:cs="Arial"/>
                <w:b/>
                <w:bCs/>
                <w:sz w:val="28"/>
                <w:szCs w:val="28"/>
              </w:rPr>
            </w:pPr>
            <w:r w:rsidRPr="0078777E">
              <w:rPr>
                <w:rFonts w:ascii="Arial" w:hAnsi="Arial" w:cs="Arial"/>
                <w:b/>
                <w:bCs/>
                <w:sz w:val="28"/>
                <w:szCs w:val="28"/>
              </w:rPr>
              <w:lastRenderedPageBreak/>
              <w:t>NEOBVEZNE VSEBINE</w:t>
            </w:r>
          </w:p>
        </w:tc>
      </w:tr>
      <w:tr w:rsidR="00A870F8" w:rsidRPr="002B034B" w14:paraId="03CB7B91" w14:textId="77777777" w:rsidTr="00AB592D">
        <w:trPr>
          <w:trHeight w:val="497"/>
        </w:trPr>
        <w:tc>
          <w:tcPr>
            <w:tcW w:w="1689" w:type="dxa"/>
            <w:shd w:val="clear" w:color="auto" w:fill="B4C6E7" w:themeFill="accent1" w:themeFillTint="66"/>
            <w:vAlign w:val="center"/>
          </w:tcPr>
          <w:p w14:paraId="50AC20AB" w14:textId="77777777" w:rsidR="00A870F8" w:rsidRPr="002B034B" w:rsidRDefault="00A870F8" w:rsidP="0078777E">
            <w:pPr>
              <w:jc w:val="center"/>
              <w:rPr>
                <w:rFonts w:ascii="Arial" w:hAnsi="Arial" w:cs="Arial"/>
                <w:b/>
                <w:sz w:val="24"/>
                <w:szCs w:val="24"/>
              </w:rPr>
            </w:pPr>
            <w:r w:rsidRPr="002B034B">
              <w:rPr>
                <w:rFonts w:ascii="Arial" w:hAnsi="Arial" w:cs="Arial"/>
                <w:b/>
                <w:sz w:val="24"/>
                <w:szCs w:val="24"/>
              </w:rPr>
              <w:t>RAZDELEK</w:t>
            </w:r>
          </w:p>
        </w:tc>
        <w:tc>
          <w:tcPr>
            <w:tcW w:w="4685" w:type="dxa"/>
            <w:gridSpan w:val="2"/>
            <w:shd w:val="clear" w:color="auto" w:fill="auto"/>
            <w:vAlign w:val="center"/>
          </w:tcPr>
          <w:p w14:paraId="766E251F" w14:textId="77777777" w:rsidR="00A870F8" w:rsidRPr="002B034B" w:rsidRDefault="00A870F8" w:rsidP="00AB592D">
            <w:pPr>
              <w:jc w:val="center"/>
              <w:rPr>
                <w:rFonts w:ascii="Arial" w:hAnsi="Arial" w:cs="Arial"/>
                <w:b/>
                <w:bCs/>
                <w:sz w:val="24"/>
                <w:szCs w:val="24"/>
              </w:rPr>
            </w:pPr>
            <w:r w:rsidRPr="002B034B">
              <w:rPr>
                <w:rFonts w:ascii="Arial" w:hAnsi="Arial" w:cs="Arial"/>
                <w:b/>
                <w:bCs/>
                <w:sz w:val="24"/>
                <w:szCs w:val="24"/>
              </w:rPr>
              <w:t>H – Let's step beyond English: Animals and their habitats</w:t>
            </w:r>
          </w:p>
        </w:tc>
        <w:tc>
          <w:tcPr>
            <w:tcW w:w="1701" w:type="dxa"/>
            <w:shd w:val="clear" w:color="auto" w:fill="B4C6E7" w:themeFill="accent1" w:themeFillTint="66"/>
            <w:vAlign w:val="center"/>
          </w:tcPr>
          <w:p w14:paraId="7A9310C4" w14:textId="77777777" w:rsidR="00A870F8" w:rsidRPr="002B034B" w:rsidRDefault="00A870F8" w:rsidP="0078777E">
            <w:pPr>
              <w:rPr>
                <w:rFonts w:ascii="Arial" w:hAnsi="Arial" w:cs="Arial"/>
                <w:b/>
                <w:bCs/>
                <w:sz w:val="24"/>
                <w:szCs w:val="24"/>
              </w:rPr>
            </w:pPr>
            <w:r w:rsidRPr="002B034B">
              <w:rPr>
                <w:rFonts w:ascii="Arial" w:hAnsi="Arial" w:cs="Arial"/>
                <w:b/>
                <w:sz w:val="24"/>
                <w:szCs w:val="24"/>
              </w:rPr>
              <w:t>VSEBINSKI NASLOV SKLOPA</w:t>
            </w:r>
          </w:p>
        </w:tc>
        <w:tc>
          <w:tcPr>
            <w:tcW w:w="5919" w:type="dxa"/>
            <w:gridSpan w:val="2"/>
            <w:shd w:val="clear" w:color="auto" w:fill="auto"/>
            <w:vAlign w:val="center"/>
          </w:tcPr>
          <w:p w14:paraId="76F72ECE" w14:textId="77777777" w:rsidR="00A870F8" w:rsidRPr="002B034B" w:rsidRDefault="00A870F8" w:rsidP="00AB592D">
            <w:pPr>
              <w:jc w:val="center"/>
              <w:rPr>
                <w:rFonts w:ascii="Arial" w:hAnsi="Arial" w:cs="Arial"/>
                <w:b/>
                <w:bCs/>
                <w:sz w:val="24"/>
                <w:szCs w:val="24"/>
              </w:rPr>
            </w:pPr>
            <w:r w:rsidRPr="002B034B">
              <w:rPr>
                <w:rFonts w:ascii="Arial" w:hAnsi="Arial" w:cs="Arial"/>
                <w:b/>
                <w:bCs/>
                <w:sz w:val="24"/>
                <w:szCs w:val="24"/>
              </w:rPr>
              <w:t>Bivališča živali</w:t>
            </w:r>
          </w:p>
        </w:tc>
      </w:tr>
      <w:tr w:rsidR="00A870F8" w:rsidRPr="002B034B" w14:paraId="24EF17D7" w14:textId="77777777" w:rsidTr="00AB592D">
        <w:tc>
          <w:tcPr>
            <w:tcW w:w="2972" w:type="dxa"/>
            <w:gridSpan w:val="2"/>
            <w:tcBorders>
              <w:bottom w:val="single" w:sz="4" w:space="0" w:color="auto"/>
            </w:tcBorders>
            <w:shd w:val="clear" w:color="auto" w:fill="D9E2F3" w:themeFill="accent1" w:themeFillTint="33"/>
            <w:vAlign w:val="center"/>
          </w:tcPr>
          <w:p w14:paraId="30501E5A" w14:textId="77777777" w:rsidR="00A870F8" w:rsidRPr="002B034B" w:rsidRDefault="00A870F8" w:rsidP="002B034B">
            <w:pPr>
              <w:jc w:val="center"/>
              <w:rPr>
                <w:rFonts w:ascii="Arial" w:hAnsi="Arial" w:cs="Arial"/>
              </w:rPr>
            </w:pPr>
            <w:r w:rsidRPr="002B034B">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0CA930C6" w14:textId="77777777" w:rsidR="00A870F8" w:rsidRPr="002B034B" w:rsidRDefault="00A870F8" w:rsidP="002B034B">
            <w:pPr>
              <w:jc w:val="center"/>
              <w:rPr>
                <w:rFonts w:ascii="Arial" w:hAnsi="Arial" w:cs="Arial"/>
              </w:rPr>
            </w:pPr>
            <w:r w:rsidRPr="002B034B">
              <w:rPr>
                <w:rFonts w:ascii="Arial" w:hAnsi="Arial" w:cs="Arial"/>
              </w:rPr>
              <w:t>JEZIKOVNA ZNANJA</w:t>
            </w:r>
          </w:p>
          <w:p w14:paraId="51C0D9BF" w14:textId="77777777" w:rsidR="00A870F8" w:rsidRPr="002B034B" w:rsidRDefault="00A870F8" w:rsidP="002B034B">
            <w:pPr>
              <w:jc w:val="center"/>
              <w:rPr>
                <w:rFonts w:ascii="Arial" w:hAnsi="Arial" w:cs="Arial"/>
              </w:rPr>
            </w:pPr>
            <w:r w:rsidRPr="002B034B">
              <w:rPr>
                <w:rFonts w:ascii="Arial" w:hAnsi="Arial" w:cs="Arial"/>
              </w:rPr>
              <w:t>(besedišče in izreka,</w:t>
            </w:r>
          </w:p>
          <w:p w14:paraId="6E6E489B" w14:textId="77777777" w:rsidR="00A870F8" w:rsidRPr="002B034B" w:rsidRDefault="00A870F8" w:rsidP="002B034B">
            <w:pPr>
              <w:jc w:val="center"/>
              <w:rPr>
                <w:rFonts w:ascii="Arial" w:hAnsi="Arial" w:cs="Arial"/>
              </w:rPr>
            </w:pPr>
            <w:r w:rsidRPr="002B034B">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17E44272" w14:textId="77777777" w:rsidR="00A870F8" w:rsidRPr="002B034B" w:rsidRDefault="00A870F8" w:rsidP="002B034B">
            <w:pPr>
              <w:jc w:val="center"/>
              <w:rPr>
                <w:rFonts w:ascii="Arial" w:hAnsi="Arial" w:cs="Arial"/>
              </w:rPr>
            </w:pPr>
            <w:r w:rsidRPr="002B034B">
              <w:rPr>
                <w:rFonts w:ascii="Arial" w:hAnsi="Arial" w:cs="Arial"/>
              </w:rPr>
              <w:t>SPRETNOSTI IN</w:t>
            </w:r>
          </w:p>
          <w:p w14:paraId="2AD5C4B1" w14:textId="77777777" w:rsidR="00A870F8" w:rsidRPr="002B034B" w:rsidRDefault="00A870F8" w:rsidP="002B034B">
            <w:pPr>
              <w:jc w:val="center"/>
              <w:rPr>
                <w:rFonts w:ascii="Arial" w:hAnsi="Arial" w:cs="Arial"/>
              </w:rPr>
            </w:pPr>
            <w:r w:rsidRPr="002B034B">
              <w:rPr>
                <w:rFonts w:ascii="Arial" w:hAnsi="Arial" w:cs="Arial"/>
              </w:rPr>
              <w:t>PREVLADUJOČE</w:t>
            </w:r>
          </w:p>
          <w:p w14:paraId="65E77365" w14:textId="77777777" w:rsidR="00A870F8" w:rsidRPr="002B034B" w:rsidRDefault="00A870F8" w:rsidP="002B034B">
            <w:pPr>
              <w:jc w:val="center"/>
              <w:rPr>
                <w:rFonts w:ascii="Arial" w:hAnsi="Arial" w:cs="Arial"/>
              </w:rPr>
            </w:pPr>
            <w:r w:rsidRPr="002B034B">
              <w:rPr>
                <w:rFonts w:ascii="Arial" w:hAnsi="Arial" w:cs="Arial"/>
              </w:rPr>
              <w:t>DEJAVNOSTI UČENCEV</w:t>
            </w:r>
          </w:p>
        </w:tc>
        <w:tc>
          <w:tcPr>
            <w:tcW w:w="3084" w:type="dxa"/>
            <w:tcBorders>
              <w:bottom w:val="single" w:sz="4" w:space="0" w:color="auto"/>
            </w:tcBorders>
            <w:shd w:val="clear" w:color="auto" w:fill="D9E2F3" w:themeFill="accent1" w:themeFillTint="33"/>
            <w:vAlign w:val="center"/>
          </w:tcPr>
          <w:p w14:paraId="7B42D343" w14:textId="77777777" w:rsidR="00A870F8" w:rsidRPr="002B034B" w:rsidRDefault="00A870F8" w:rsidP="002B034B">
            <w:pPr>
              <w:jc w:val="center"/>
              <w:rPr>
                <w:rFonts w:ascii="Arial" w:hAnsi="Arial" w:cs="Arial"/>
              </w:rPr>
            </w:pPr>
            <w:r w:rsidRPr="002B034B">
              <w:rPr>
                <w:rFonts w:ascii="Arial" w:hAnsi="Arial" w:cs="Arial"/>
              </w:rPr>
              <w:t>VAJE V UČBENIKU,</w:t>
            </w:r>
          </w:p>
          <w:p w14:paraId="4DAFAEEB" w14:textId="77777777" w:rsidR="00A870F8" w:rsidRPr="002B034B" w:rsidRDefault="00A870F8" w:rsidP="002B034B">
            <w:pPr>
              <w:jc w:val="center"/>
              <w:rPr>
                <w:rFonts w:ascii="Arial" w:hAnsi="Arial" w:cs="Arial"/>
              </w:rPr>
            </w:pPr>
            <w:r w:rsidRPr="002B034B">
              <w:rPr>
                <w:rFonts w:ascii="Arial" w:hAnsi="Arial" w:cs="Arial"/>
              </w:rPr>
              <w:t>DELOVNEM ZVEZKU</w:t>
            </w:r>
          </w:p>
          <w:p w14:paraId="67D657B1" w14:textId="77777777" w:rsidR="00A870F8" w:rsidRPr="002B034B" w:rsidRDefault="00A870F8" w:rsidP="002B034B">
            <w:pPr>
              <w:jc w:val="center"/>
              <w:rPr>
                <w:rFonts w:ascii="Arial" w:hAnsi="Arial" w:cs="Arial"/>
              </w:rPr>
            </w:pPr>
            <w:r w:rsidRPr="002B034B">
              <w:rPr>
                <w:rFonts w:ascii="Arial" w:hAnsi="Arial" w:cs="Arial"/>
              </w:rPr>
              <w:t>IN DODATNE VAJE</w:t>
            </w:r>
          </w:p>
        </w:tc>
      </w:tr>
      <w:tr w:rsidR="00A870F8" w:rsidRPr="002B034B" w14:paraId="19795057" w14:textId="77777777" w:rsidTr="00AB592D">
        <w:trPr>
          <w:trHeight w:val="850"/>
        </w:trPr>
        <w:tc>
          <w:tcPr>
            <w:tcW w:w="2972" w:type="dxa"/>
            <w:gridSpan w:val="2"/>
          </w:tcPr>
          <w:p w14:paraId="03725439" w14:textId="77777777" w:rsidR="00A870F8" w:rsidRPr="002B034B" w:rsidRDefault="00A870F8" w:rsidP="00AB592D">
            <w:pPr>
              <w:rPr>
                <w:rFonts w:ascii="Arial" w:hAnsi="Arial" w:cs="Arial"/>
                <w:b/>
              </w:rPr>
            </w:pPr>
            <w:r w:rsidRPr="002B034B">
              <w:rPr>
                <w:rFonts w:ascii="Arial" w:hAnsi="Arial" w:cs="Arial"/>
                <w:b/>
              </w:rPr>
              <w:t xml:space="preserve">Učenci: </w:t>
            </w:r>
          </w:p>
          <w:p w14:paraId="5415BC43" w14:textId="77777777" w:rsidR="00A870F8" w:rsidRPr="002B034B" w:rsidRDefault="00A870F8" w:rsidP="00AB592D">
            <w:pPr>
              <w:pStyle w:val="Odstavekseznama"/>
              <w:numPr>
                <w:ilvl w:val="0"/>
                <w:numId w:val="8"/>
              </w:numPr>
              <w:ind w:left="306"/>
              <w:rPr>
                <w:rFonts w:ascii="Arial" w:hAnsi="Arial" w:cs="Arial"/>
                <w:bCs/>
              </w:rPr>
            </w:pPr>
            <w:r w:rsidRPr="002B034B">
              <w:rPr>
                <w:rFonts w:ascii="Arial" w:hAnsi="Arial" w:cs="Arial"/>
                <w:bCs/>
              </w:rPr>
              <w:t>spoznajo novo besedišče na temo živali in njihovih življenjskih okolij;</w:t>
            </w:r>
          </w:p>
          <w:p w14:paraId="60E440F6" w14:textId="6598F0C1" w:rsidR="00A870F8" w:rsidRPr="002B034B" w:rsidRDefault="00A870F8" w:rsidP="00AB592D">
            <w:pPr>
              <w:pStyle w:val="Odstavekseznama"/>
              <w:numPr>
                <w:ilvl w:val="0"/>
                <w:numId w:val="8"/>
              </w:numPr>
              <w:ind w:left="306"/>
              <w:rPr>
                <w:rFonts w:ascii="Arial" w:hAnsi="Arial" w:cs="Arial"/>
                <w:bCs/>
              </w:rPr>
            </w:pPr>
            <w:r w:rsidRPr="002B034B">
              <w:rPr>
                <w:rFonts w:ascii="Arial" w:hAnsi="Arial" w:cs="Arial"/>
                <w:bCs/>
              </w:rPr>
              <w:t>se igrajo igro kopno, zrak, voda</w:t>
            </w:r>
            <w:ins w:id="6" w:author="Mateja" w:date="2023-08-02T12:33:00Z">
              <w:r w:rsidR="00D41BE4" w:rsidRPr="002B034B">
                <w:rPr>
                  <w:rFonts w:ascii="Arial" w:hAnsi="Arial" w:cs="Arial"/>
                  <w:bCs/>
                </w:rPr>
                <w:t>.</w:t>
              </w:r>
            </w:ins>
          </w:p>
          <w:p w14:paraId="367EFE80" w14:textId="77777777" w:rsidR="00A870F8" w:rsidRPr="002B034B" w:rsidRDefault="00A870F8" w:rsidP="00AB592D">
            <w:pPr>
              <w:rPr>
                <w:rFonts w:ascii="Arial" w:hAnsi="Arial" w:cs="Arial"/>
              </w:rPr>
            </w:pPr>
          </w:p>
          <w:p w14:paraId="40F649EB" w14:textId="77777777" w:rsidR="00A870F8" w:rsidRPr="002B034B" w:rsidRDefault="00A870F8" w:rsidP="00AB592D">
            <w:pPr>
              <w:rPr>
                <w:rFonts w:ascii="Arial" w:hAnsi="Arial" w:cs="Arial"/>
                <w:b/>
                <w:bCs/>
              </w:rPr>
            </w:pPr>
            <w:r w:rsidRPr="002B034B">
              <w:rPr>
                <w:rFonts w:ascii="Arial" w:hAnsi="Arial" w:cs="Arial"/>
                <w:b/>
                <w:bCs/>
              </w:rPr>
              <w:t xml:space="preserve">Medpredmetne povezave: </w:t>
            </w:r>
          </w:p>
          <w:p w14:paraId="437E98E8" w14:textId="77777777" w:rsidR="00A870F8" w:rsidRPr="002B034B" w:rsidRDefault="00A870F8" w:rsidP="00AB592D">
            <w:pPr>
              <w:pStyle w:val="Odstavekseznama"/>
              <w:numPr>
                <w:ilvl w:val="0"/>
                <w:numId w:val="8"/>
              </w:numPr>
              <w:rPr>
                <w:rFonts w:ascii="Arial" w:hAnsi="Arial" w:cs="Arial"/>
              </w:rPr>
            </w:pPr>
            <w:r w:rsidRPr="002B034B">
              <w:rPr>
                <w:rFonts w:ascii="Arial" w:hAnsi="Arial" w:cs="Arial"/>
              </w:rPr>
              <w:t>DRU</w:t>
            </w:r>
          </w:p>
          <w:p w14:paraId="6ABCE2A2" w14:textId="77777777" w:rsidR="00A870F8" w:rsidRPr="002B034B" w:rsidRDefault="00A870F8" w:rsidP="00AB592D">
            <w:pPr>
              <w:pStyle w:val="Odstavekseznama"/>
              <w:numPr>
                <w:ilvl w:val="0"/>
                <w:numId w:val="8"/>
              </w:numPr>
              <w:rPr>
                <w:rFonts w:ascii="Arial" w:hAnsi="Arial" w:cs="Arial"/>
              </w:rPr>
            </w:pPr>
            <w:r w:rsidRPr="002B034B">
              <w:rPr>
                <w:rFonts w:ascii="Arial" w:hAnsi="Arial" w:cs="Arial"/>
              </w:rPr>
              <w:t>NIT</w:t>
            </w:r>
          </w:p>
        </w:tc>
        <w:tc>
          <w:tcPr>
            <w:tcW w:w="3402" w:type="dxa"/>
          </w:tcPr>
          <w:p w14:paraId="6B4F3F55" w14:textId="77777777" w:rsidR="00A870F8" w:rsidRPr="002B034B" w:rsidRDefault="00A870F8" w:rsidP="00AB592D">
            <w:pPr>
              <w:rPr>
                <w:rFonts w:ascii="Arial" w:hAnsi="Arial" w:cs="Arial"/>
                <w:b/>
              </w:rPr>
            </w:pPr>
            <w:r w:rsidRPr="002B034B">
              <w:rPr>
                <w:rFonts w:ascii="Arial" w:hAnsi="Arial" w:cs="Arial"/>
                <w:b/>
              </w:rPr>
              <w:t>Besedišče in izreka:</w:t>
            </w:r>
          </w:p>
          <w:p w14:paraId="5A3DA1F4" w14:textId="77777777" w:rsidR="00A870F8" w:rsidRPr="002B034B" w:rsidRDefault="00A870F8" w:rsidP="00AB592D">
            <w:pPr>
              <w:pStyle w:val="Odstavekseznama"/>
              <w:numPr>
                <w:ilvl w:val="0"/>
                <w:numId w:val="1"/>
              </w:numPr>
              <w:rPr>
                <w:rFonts w:ascii="Arial" w:hAnsi="Arial" w:cs="Arial"/>
              </w:rPr>
            </w:pPr>
            <w:r w:rsidRPr="002B034B">
              <w:rPr>
                <w:rFonts w:ascii="Arial" w:hAnsi="Arial" w:cs="Arial"/>
              </w:rPr>
              <w:t>živali;</w:t>
            </w:r>
          </w:p>
          <w:p w14:paraId="097AF412" w14:textId="77777777" w:rsidR="00A870F8" w:rsidRPr="002B034B" w:rsidRDefault="00A870F8" w:rsidP="00AB592D">
            <w:pPr>
              <w:pStyle w:val="Odstavekseznama"/>
              <w:numPr>
                <w:ilvl w:val="0"/>
                <w:numId w:val="1"/>
              </w:numPr>
              <w:rPr>
                <w:rFonts w:ascii="Arial" w:hAnsi="Arial" w:cs="Arial"/>
              </w:rPr>
            </w:pPr>
            <w:r w:rsidRPr="002B034B">
              <w:rPr>
                <w:rFonts w:ascii="Arial" w:hAnsi="Arial" w:cs="Arial"/>
              </w:rPr>
              <w:t>živalska življenjska okolja.</w:t>
            </w:r>
          </w:p>
          <w:p w14:paraId="4CF215A1" w14:textId="77777777" w:rsidR="00A870F8" w:rsidRPr="002B034B" w:rsidRDefault="00A870F8" w:rsidP="00AB592D">
            <w:pPr>
              <w:pStyle w:val="Odstavekseznama"/>
              <w:ind w:left="360"/>
              <w:rPr>
                <w:rFonts w:ascii="Arial" w:hAnsi="Arial" w:cs="Arial"/>
              </w:rPr>
            </w:pPr>
          </w:p>
          <w:p w14:paraId="7E349913" w14:textId="77777777" w:rsidR="00A870F8" w:rsidRPr="002B034B" w:rsidRDefault="00A870F8" w:rsidP="00AB592D">
            <w:pPr>
              <w:rPr>
                <w:rFonts w:ascii="Arial" w:hAnsi="Arial" w:cs="Arial"/>
                <w:b/>
                <w:bCs/>
              </w:rPr>
            </w:pPr>
            <w:r w:rsidRPr="002B034B">
              <w:rPr>
                <w:rFonts w:ascii="Arial" w:hAnsi="Arial" w:cs="Arial"/>
                <w:b/>
                <w:bCs/>
              </w:rPr>
              <w:t xml:space="preserve">Slovnica: </w:t>
            </w:r>
          </w:p>
          <w:p w14:paraId="1D87B8A0" w14:textId="75794F6E" w:rsidR="00AB592D" w:rsidRPr="00AB592D" w:rsidRDefault="00A870F8" w:rsidP="00AB592D">
            <w:pPr>
              <w:pStyle w:val="Odstavekseznama"/>
              <w:numPr>
                <w:ilvl w:val="0"/>
                <w:numId w:val="48"/>
              </w:numPr>
              <w:rPr>
                <w:rFonts w:ascii="Arial" w:hAnsi="Arial" w:cs="Arial"/>
              </w:rPr>
            </w:pPr>
            <w:r w:rsidRPr="00AB592D">
              <w:rPr>
                <w:rFonts w:ascii="Arial" w:hAnsi="Arial" w:cs="Arial"/>
              </w:rPr>
              <w:t>Present Simple;</w:t>
            </w:r>
          </w:p>
          <w:p w14:paraId="5F3B1D1B" w14:textId="77777777" w:rsidR="00A870F8" w:rsidRPr="00AB592D" w:rsidRDefault="00A870F8" w:rsidP="00AB592D">
            <w:pPr>
              <w:pStyle w:val="Odstavekseznama"/>
              <w:numPr>
                <w:ilvl w:val="0"/>
                <w:numId w:val="48"/>
              </w:numPr>
              <w:rPr>
                <w:rFonts w:ascii="Arial" w:hAnsi="Arial" w:cs="Arial"/>
              </w:rPr>
            </w:pPr>
            <w:r w:rsidRPr="00AB592D">
              <w:rPr>
                <w:rFonts w:ascii="Arial" w:hAnsi="Arial" w:cs="Arial"/>
              </w:rPr>
              <w:t>Velelnik.</w:t>
            </w:r>
          </w:p>
        </w:tc>
        <w:tc>
          <w:tcPr>
            <w:tcW w:w="4536" w:type="dxa"/>
            <w:gridSpan w:val="2"/>
          </w:tcPr>
          <w:p w14:paraId="79D87E28" w14:textId="77777777" w:rsidR="00A870F8" w:rsidRPr="002B034B" w:rsidRDefault="00A870F8" w:rsidP="00AB592D">
            <w:pPr>
              <w:rPr>
                <w:rFonts w:ascii="Arial" w:hAnsi="Arial" w:cs="Arial"/>
              </w:rPr>
            </w:pPr>
            <w:r w:rsidRPr="002B034B">
              <w:rPr>
                <w:rFonts w:ascii="Arial" w:hAnsi="Arial" w:cs="Arial"/>
                <w:b/>
              </w:rPr>
              <w:t>Poslušanje</w:t>
            </w:r>
            <w:r w:rsidRPr="002B034B">
              <w:rPr>
                <w:rFonts w:ascii="Arial" w:hAnsi="Arial" w:cs="Arial"/>
              </w:rPr>
              <w:t>:</w:t>
            </w:r>
          </w:p>
          <w:p w14:paraId="016CAD36" w14:textId="77777777" w:rsidR="00A870F8" w:rsidRPr="002B034B" w:rsidRDefault="00A870F8" w:rsidP="00AB592D">
            <w:pPr>
              <w:numPr>
                <w:ilvl w:val="0"/>
                <w:numId w:val="3"/>
              </w:numPr>
              <w:rPr>
                <w:rFonts w:ascii="Arial" w:hAnsi="Arial" w:cs="Arial"/>
              </w:rPr>
            </w:pPr>
            <w:r w:rsidRPr="002B034B">
              <w:rPr>
                <w:rFonts w:ascii="Arial" w:hAnsi="Arial" w:cs="Arial"/>
              </w:rPr>
              <w:t xml:space="preserve">povedi, kje živali živijo. </w:t>
            </w:r>
          </w:p>
          <w:p w14:paraId="413D9AA7" w14:textId="77777777" w:rsidR="00A870F8" w:rsidRPr="002B034B" w:rsidRDefault="00A870F8" w:rsidP="00AB592D">
            <w:pPr>
              <w:rPr>
                <w:rFonts w:ascii="Arial" w:hAnsi="Arial" w:cs="Arial"/>
                <w:b/>
              </w:rPr>
            </w:pPr>
          </w:p>
          <w:p w14:paraId="7362CEAF" w14:textId="77777777" w:rsidR="00A870F8" w:rsidRPr="002B034B" w:rsidRDefault="00A870F8" w:rsidP="00AB592D">
            <w:pPr>
              <w:rPr>
                <w:rFonts w:ascii="Arial" w:hAnsi="Arial" w:cs="Arial"/>
              </w:rPr>
            </w:pPr>
            <w:r w:rsidRPr="002B034B">
              <w:rPr>
                <w:rFonts w:ascii="Arial" w:hAnsi="Arial" w:cs="Arial"/>
                <w:b/>
              </w:rPr>
              <w:t>Branje</w:t>
            </w:r>
            <w:r w:rsidRPr="002B034B">
              <w:rPr>
                <w:rFonts w:ascii="Arial" w:hAnsi="Arial" w:cs="Arial"/>
              </w:rPr>
              <w:t>:</w:t>
            </w:r>
          </w:p>
          <w:p w14:paraId="30A008F6" w14:textId="77777777" w:rsidR="00A870F8" w:rsidRPr="002B034B" w:rsidRDefault="00A870F8" w:rsidP="00AB592D">
            <w:pPr>
              <w:pStyle w:val="Odstavekseznama"/>
              <w:numPr>
                <w:ilvl w:val="0"/>
                <w:numId w:val="3"/>
              </w:numPr>
              <w:rPr>
                <w:rFonts w:ascii="Arial" w:hAnsi="Arial" w:cs="Arial"/>
              </w:rPr>
            </w:pPr>
            <w:r w:rsidRPr="002B034B">
              <w:rPr>
                <w:rFonts w:ascii="Arial" w:hAnsi="Arial" w:cs="Arial"/>
              </w:rPr>
              <w:t>navodila;</w:t>
            </w:r>
          </w:p>
          <w:p w14:paraId="068482BD" w14:textId="77777777" w:rsidR="00A870F8" w:rsidRPr="002B034B" w:rsidRDefault="00A870F8" w:rsidP="00AB592D">
            <w:pPr>
              <w:numPr>
                <w:ilvl w:val="0"/>
                <w:numId w:val="3"/>
              </w:numPr>
              <w:rPr>
                <w:rFonts w:ascii="Arial" w:hAnsi="Arial" w:cs="Arial"/>
              </w:rPr>
            </w:pPr>
            <w:r w:rsidRPr="002B034B">
              <w:rPr>
                <w:rFonts w:ascii="Arial" w:hAnsi="Arial" w:cs="Arial"/>
              </w:rPr>
              <w:t xml:space="preserve">besedišče na temo živali in živalskih življenjskih okolij. </w:t>
            </w:r>
          </w:p>
          <w:p w14:paraId="24983712" w14:textId="77777777" w:rsidR="00A870F8" w:rsidRPr="002B034B" w:rsidRDefault="00A870F8" w:rsidP="00AB592D">
            <w:pPr>
              <w:ind w:left="360"/>
              <w:rPr>
                <w:rFonts w:ascii="Arial" w:hAnsi="Arial" w:cs="Arial"/>
              </w:rPr>
            </w:pPr>
          </w:p>
          <w:p w14:paraId="7E858008" w14:textId="77777777" w:rsidR="00A870F8" w:rsidRPr="002B034B" w:rsidRDefault="00A870F8" w:rsidP="00AB592D">
            <w:pPr>
              <w:rPr>
                <w:rFonts w:ascii="Arial" w:hAnsi="Arial" w:cs="Arial"/>
                <w:b/>
              </w:rPr>
            </w:pPr>
            <w:r w:rsidRPr="002B034B">
              <w:rPr>
                <w:rFonts w:ascii="Arial" w:hAnsi="Arial" w:cs="Arial"/>
                <w:b/>
              </w:rPr>
              <w:t>Posredovanje:</w:t>
            </w:r>
          </w:p>
          <w:p w14:paraId="628DB295" w14:textId="77777777" w:rsidR="00A870F8" w:rsidRPr="002B034B" w:rsidRDefault="00A870F8" w:rsidP="00AB592D">
            <w:pPr>
              <w:pStyle w:val="Odstavekseznama"/>
              <w:numPr>
                <w:ilvl w:val="0"/>
                <w:numId w:val="2"/>
              </w:numPr>
              <w:rPr>
                <w:rFonts w:ascii="Arial" w:hAnsi="Arial" w:cs="Arial"/>
              </w:rPr>
            </w:pPr>
            <w:r w:rsidRPr="002B034B">
              <w:rPr>
                <w:rFonts w:ascii="Arial" w:hAnsi="Arial" w:cs="Arial"/>
              </w:rPr>
              <w:t>pogovor o živalskih bivališčih;</w:t>
            </w:r>
          </w:p>
          <w:p w14:paraId="4FDD69E0" w14:textId="655AD468" w:rsidR="00A870F8" w:rsidRPr="00AB592D" w:rsidRDefault="00A870F8" w:rsidP="00AB592D">
            <w:pPr>
              <w:pStyle w:val="Odstavekseznama"/>
              <w:numPr>
                <w:ilvl w:val="0"/>
                <w:numId w:val="2"/>
              </w:numPr>
              <w:rPr>
                <w:rFonts w:ascii="Arial" w:hAnsi="Arial" w:cs="Arial"/>
              </w:rPr>
            </w:pPr>
            <w:r w:rsidRPr="002B034B">
              <w:rPr>
                <w:rFonts w:ascii="Arial" w:hAnsi="Arial" w:cs="Arial"/>
              </w:rPr>
              <w:t>vključevanje znanj iz drugih predmetov.</w:t>
            </w:r>
          </w:p>
        </w:tc>
        <w:tc>
          <w:tcPr>
            <w:tcW w:w="3084" w:type="dxa"/>
          </w:tcPr>
          <w:p w14:paraId="7C33A8CA" w14:textId="77777777" w:rsidR="00A870F8" w:rsidRPr="002B034B" w:rsidRDefault="00A870F8" w:rsidP="00AB592D">
            <w:pPr>
              <w:rPr>
                <w:rFonts w:ascii="Arial" w:hAnsi="Arial" w:cs="Arial"/>
              </w:rPr>
            </w:pPr>
            <w:r w:rsidRPr="002B034B">
              <w:rPr>
                <w:rFonts w:ascii="Arial" w:hAnsi="Arial" w:cs="Arial"/>
                <w:b/>
              </w:rPr>
              <w:t>Vaje v UČBENIKU:</w:t>
            </w:r>
          </w:p>
          <w:p w14:paraId="64DF353B" w14:textId="77777777" w:rsidR="00A870F8" w:rsidRPr="002B034B" w:rsidRDefault="00A870F8" w:rsidP="00AB592D">
            <w:pPr>
              <w:rPr>
                <w:rFonts w:ascii="Arial" w:eastAsia="Times New Roman" w:hAnsi="Arial" w:cs="Arial"/>
                <w:lang w:eastAsia="sl-SI"/>
              </w:rPr>
            </w:pPr>
            <w:r w:rsidRPr="002B034B">
              <w:rPr>
                <w:rFonts w:ascii="Arial" w:eastAsia="Times New Roman" w:hAnsi="Arial" w:cs="Arial"/>
                <w:lang w:eastAsia="sl-SI"/>
              </w:rPr>
              <w:t>Str. 71, nal. 1, 2</w:t>
            </w:r>
          </w:p>
          <w:p w14:paraId="620A0F58" w14:textId="77777777" w:rsidR="00A870F8" w:rsidRPr="002B034B" w:rsidRDefault="00A870F8" w:rsidP="00AB592D">
            <w:pPr>
              <w:rPr>
                <w:rFonts w:ascii="Arial" w:eastAsia="Times New Roman" w:hAnsi="Arial" w:cs="Arial"/>
                <w:lang w:eastAsia="sl-SI"/>
              </w:rPr>
            </w:pPr>
          </w:p>
          <w:p w14:paraId="6A73F169" w14:textId="77777777" w:rsidR="00A870F8" w:rsidRPr="002B034B" w:rsidRDefault="00A870F8" w:rsidP="00AB592D">
            <w:pPr>
              <w:rPr>
                <w:rFonts w:ascii="Arial" w:hAnsi="Arial" w:cs="Arial"/>
                <w:b/>
              </w:rPr>
            </w:pPr>
            <w:r w:rsidRPr="002B034B">
              <w:rPr>
                <w:rFonts w:ascii="Arial" w:hAnsi="Arial" w:cs="Arial"/>
                <w:b/>
              </w:rPr>
              <w:t>DODATNE vaje:</w:t>
            </w:r>
          </w:p>
          <w:p w14:paraId="0817F0B0" w14:textId="645E0656" w:rsidR="00A870F8" w:rsidRPr="00AB592D" w:rsidRDefault="00A870F8" w:rsidP="00AB592D">
            <w:pPr>
              <w:pStyle w:val="Odstavekseznama"/>
              <w:numPr>
                <w:ilvl w:val="0"/>
                <w:numId w:val="6"/>
              </w:numPr>
              <w:rPr>
                <w:rFonts w:ascii="Arial" w:hAnsi="Arial" w:cs="Arial"/>
                <w:bCs/>
              </w:rPr>
            </w:pPr>
            <w:r w:rsidRPr="002B034B">
              <w:rPr>
                <w:rFonts w:ascii="Arial" w:hAnsi="Arial" w:cs="Arial"/>
              </w:rPr>
              <w:t>e-gradiva na spletni strani</w:t>
            </w:r>
          </w:p>
        </w:tc>
      </w:tr>
      <w:tr w:rsidR="002A4DDA" w:rsidRPr="002B034B" w14:paraId="4C0E8A61" w14:textId="77777777" w:rsidTr="00AB592D">
        <w:trPr>
          <w:trHeight w:val="850"/>
        </w:trPr>
        <w:tc>
          <w:tcPr>
            <w:tcW w:w="6374" w:type="dxa"/>
            <w:gridSpan w:val="3"/>
            <w:tcBorders>
              <w:bottom w:val="single" w:sz="4" w:space="0" w:color="auto"/>
            </w:tcBorders>
          </w:tcPr>
          <w:p w14:paraId="5E0BE4DF" w14:textId="77777777" w:rsidR="00A870F8" w:rsidRPr="002B034B" w:rsidRDefault="00A870F8" w:rsidP="00AB592D">
            <w:pPr>
              <w:rPr>
                <w:rFonts w:ascii="Arial" w:hAnsi="Arial" w:cs="Arial"/>
                <w:b/>
                <w:bCs/>
              </w:rPr>
            </w:pPr>
            <w:r w:rsidRPr="002B034B">
              <w:rPr>
                <w:rFonts w:ascii="Arial" w:hAnsi="Arial" w:cs="Arial"/>
                <w:b/>
                <w:bCs/>
              </w:rPr>
              <w:t xml:space="preserve">Učne oblike: </w:t>
            </w:r>
          </w:p>
          <w:p w14:paraId="0958173E" w14:textId="77777777" w:rsidR="00A870F8" w:rsidRPr="002B034B" w:rsidRDefault="00A870F8" w:rsidP="00AB592D">
            <w:pPr>
              <w:pStyle w:val="Odstavekseznama"/>
              <w:numPr>
                <w:ilvl w:val="0"/>
                <w:numId w:val="6"/>
              </w:numPr>
              <w:rPr>
                <w:rFonts w:ascii="Arial" w:hAnsi="Arial" w:cs="Arial"/>
                <w:b/>
                <w:bCs/>
              </w:rPr>
            </w:pPr>
            <w:r w:rsidRPr="002B034B">
              <w:rPr>
                <w:rFonts w:ascii="Arial" w:hAnsi="Arial" w:cs="Arial"/>
              </w:rPr>
              <w:t>frontalna</w:t>
            </w:r>
          </w:p>
          <w:p w14:paraId="1380679D" w14:textId="77777777" w:rsidR="00A870F8" w:rsidRPr="002B034B" w:rsidRDefault="00A870F8" w:rsidP="00AB592D">
            <w:pPr>
              <w:pStyle w:val="Odstavekseznama"/>
              <w:numPr>
                <w:ilvl w:val="0"/>
                <w:numId w:val="6"/>
              </w:numPr>
              <w:rPr>
                <w:rFonts w:ascii="Arial" w:hAnsi="Arial" w:cs="Arial"/>
                <w:b/>
                <w:bCs/>
              </w:rPr>
            </w:pPr>
            <w:r w:rsidRPr="002B034B">
              <w:rPr>
                <w:rFonts w:ascii="Arial" w:hAnsi="Arial" w:cs="Arial"/>
              </w:rPr>
              <w:t>individualna</w:t>
            </w:r>
          </w:p>
          <w:p w14:paraId="4013AD74" w14:textId="77777777" w:rsidR="00A870F8" w:rsidRPr="002B034B" w:rsidRDefault="00A870F8" w:rsidP="00AB592D">
            <w:pPr>
              <w:pStyle w:val="Odstavekseznama"/>
              <w:numPr>
                <w:ilvl w:val="0"/>
                <w:numId w:val="6"/>
              </w:numPr>
              <w:rPr>
                <w:rFonts w:ascii="Arial" w:hAnsi="Arial" w:cs="Arial"/>
              </w:rPr>
            </w:pPr>
            <w:r w:rsidRPr="002B034B">
              <w:rPr>
                <w:rFonts w:ascii="Arial" w:hAnsi="Arial" w:cs="Arial"/>
              </w:rPr>
              <w:t>delo v dvojicah</w:t>
            </w:r>
          </w:p>
          <w:p w14:paraId="5BF42BA3" w14:textId="2645784D" w:rsidR="002A4DDA" w:rsidRPr="002B034B" w:rsidRDefault="002A4DDA" w:rsidP="00AB592D">
            <w:pPr>
              <w:pStyle w:val="Odstavekseznama"/>
              <w:numPr>
                <w:ilvl w:val="0"/>
                <w:numId w:val="6"/>
              </w:numPr>
              <w:rPr>
                <w:rFonts w:ascii="Arial" w:hAnsi="Arial" w:cs="Arial"/>
              </w:rPr>
            </w:pPr>
            <w:r w:rsidRPr="002B034B">
              <w:rPr>
                <w:rFonts w:ascii="Arial" w:hAnsi="Arial" w:cs="Arial"/>
              </w:rPr>
              <w:t>(delo v skupinah)</w:t>
            </w:r>
          </w:p>
          <w:p w14:paraId="4DF2168D" w14:textId="77777777" w:rsidR="00A870F8" w:rsidRPr="002B034B" w:rsidRDefault="00A870F8" w:rsidP="00AB592D">
            <w:pPr>
              <w:ind w:left="360"/>
              <w:rPr>
                <w:rFonts w:ascii="Arial" w:hAnsi="Arial" w:cs="Arial"/>
                <w:b/>
                <w:bCs/>
              </w:rPr>
            </w:pPr>
          </w:p>
        </w:tc>
        <w:tc>
          <w:tcPr>
            <w:tcW w:w="7620" w:type="dxa"/>
            <w:gridSpan w:val="3"/>
            <w:tcBorders>
              <w:bottom w:val="single" w:sz="4" w:space="0" w:color="auto"/>
            </w:tcBorders>
          </w:tcPr>
          <w:p w14:paraId="5B581023" w14:textId="77777777" w:rsidR="00A870F8" w:rsidRPr="002B034B" w:rsidRDefault="00A870F8" w:rsidP="00AB592D">
            <w:pPr>
              <w:ind w:left="360"/>
              <w:rPr>
                <w:rFonts w:ascii="Arial" w:hAnsi="Arial" w:cs="Arial"/>
                <w:b/>
              </w:rPr>
            </w:pPr>
            <w:r w:rsidRPr="002B034B">
              <w:rPr>
                <w:rFonts w:ascii="Arial" w:hAnsi="Arial" w:cs="Arial"/>
                <w:b/>
              </w:rPr>
              <w:t>Učne metode:</w:t>
            </w:r>
          </w:p>
          <w:p w14:paraId="5C7004A7" w14:textId="77777777" w:rsidR="00A870F8" w:rsidRPr="002B034B" w:rsidRDefault="00A870F8" w:rsidP="00AB592D">
            <w:pPr>
              <w:pStyle w:val="Odstavekseznama"/>
              <w:numPr>
                <w:ilvl w:val="0"/>
                <w:numId w:val="6"/>
              </w:numPr>
              <w:rPr>
                <w:rFonts w:ascii="Arial" w:eastAsia="Times New Roman" w:hAnsi="Arial" w:cs="Arial"/>
                <w:b/>
                <w:bCs/>
                <w:lang w:eastAsia="sl-SI"/>
              </w:rPr>
            </w:pPr>
            <w:r w:rsidRPr="002B034B">
              <w:rPr>
                <w:rFonts w:ascii="Arial" w:hAnsi="Arial" w:cs="Arial"/>
              </w:rPr>
              <w:t>razlaga</w:t>
            </w:r>
          </w:p>
          <w:p w14:paraId="506F50C3" w14:textId="77777777" w:rsidR="00A870F8" w:rsidRPr="002B034B" w:rsidRDefault="00A870F8" w:rsidP="00AB592D">
            <w:pPr>
              <w:pStyle w:val="Odstavekseznama"/>
              <w:numPr>
                <w:ilvl w:val="0"/>
                <w:numId w:val="6"/>
              </w:numPr>
              <w:rPr>
                <w:rFonts w:ascii="Arial" w:eastAsia="Times New Roman" w:hAnsi="Arial" w:cs="Arial"/>
                <w:lang w:eastAsia="sl-SI"/>
              </w:rPr>
            </w:pPr>
            <w:r w:rsidRPr="002B034B">
              <w:rPr>
                <w:rFonts w:ascii="Arial" w:eastAsia="Times New Roman" w:hAnsi="Arial" w:cs="Arial"/>
                <w:lang w:eastAsia="sl-SI"/>
              </w:rPr>
              <w:t>razgovor</w:t>
            </w:r>
          </w:p>
          <w:p w14:paraId="597A175D" w14:textId="77777777" w:rsidR="00A870F8" w:rsidRPr="002B034B" w:rsidRDefault="00A870F8" w:rsidP="00AB592D">
            <w:pPr>
              <w:pStyle w:val="Odstavekseznama"/>
              <w:numPr>
                <w:ilvl w:val="0"/>
                <w:numId w:val="6"/>
              </w:numPr>
              <w:rPr>
                <w:rFonts w:ascii="Arial" w:eastAsia="Times New Roman" w:hAnsi="Arial" w:cs="Arial"/>
                <w:lang w:eastAsia="sl-SI"/>
              </w:rPr>
            </w:pPr>
            <w:r w:rsidRPr="002B034B">
              <w:rPr>
                <w:rFonts w:ascii="Arial" w:eastAsia="Times New Roman" w:hAnsi="Arial" w:cs="Arial"/>
                <w:lang w:eastAsia="sl-SI"/>
              </w:rPr>
              <w:t>demonstracija</w:t>
            </w:r>
          </w:p>
          <w:p w14:paraId="6B793ECC" w14:textId="77777777" w:rsidR="002A4DDA" w:rsidRPr="002B034B" w:rsidRDefault="00A870F8" w:rsidP="00AB592D">
            <w:pPr>
              <w:pStyle w:val="Odstavekseznama"/>
              <w:numPr>
                <w:ilvl w:val="0"/>
                <w:numId w:val="6"/>
              </w:numPr>
              <w:rPr>
                <w:rFonts w:ascii="Arial" w:eastAsia="Times New Roman" w:hAnsi="Arial" w:cs="Arial"/>
                <w:lang w:eastAsia="sl-SI"/>
              </w:rPr>
            </w:pPr>
            <w:r w:rsidRPr="002B034B">
              <w:rPr>
                <w:rFonts w:ascii="Arial" w:eastAsia="Times New Roman" w:hAnsi="Arial" w:cs="Arial"/>
                <w:lang w:eastAsia="sl-SI"/>
              </w:rPr>
              <w:t>delo z besedilom</w:t>
            </w:r>
          </w:p>
          <w:p w14:paraId="6DF09C35" w14:textId="77777777" w:rsidR="002A4DDA" w:rsidRPr="002B034B" w:rsidRDefault="002A4DDA" w:rsidP="00AB592D">
            <w:pPr>
              <w:pStyle w:val="Odstavekseznama"/>
              <w:numPr>
                <w:ilvl w:val="0"/>
                <w:numId w:val="6"/>
              </w:numPr>
              <w:rPr>
                <w:rFonts w:ascii="Arial" w:eastAsia="Times New Roman" w:hAnsi="Arial" w:cs="Arial"/>
                <w:lang w:eastAsia="sl-SI"/>
              </w:rPr>
            </w:pPr>
            <w:r w:rsidRPr="002B034B">
              <w:rPr>
                <w:rFonts w:ascii="Arial" w:eastAsia="Times New Roman" w:hAnsi="Arial" w:cs="Arial"/>
                <w:lang w:eastAsia="sl-SI"/>
              </w:rPr>
              <w:t>delo s slušnim posnetkom</w:t>
            </w:r>
          </w:p>
          <w:p w14:paraId="7C9DC7FF" w14:textId="2A3B4835" w:rsidR="00A870F8" w:rsidRPr="002B034B" w:rsidRDefault="002A4DDA" w:rsidP="00AB592D">
            <w:pPr>
              <w:pStyle w:val="Odstavekseznama"/>
              <w:numPr>
                <w:ilvl w:val="0"/>
                <w:numId w:val="6"/>
              </w:numPr>
              <w:rPr>
                <w:rFonts w:ascii="Arial" w:eastAsia="Times New Roman" w:hAnsi="Arial" w:cs="Arial"/>
                <w:b/>
                <w:bCs/>
                <w:lang w:eastAsia="sl-SI"/>
              </w:rPr>
            </w:pPr>
            <w:r w:rsidRPr="002B034B">
              <w:rPr>
                <w:rFonts w:ascii="Arial" w:eastAsia="Times New Roman" w:hAnsi="Arial" w:cs="Arial"/>
                <w:lang w:eastAsia="sl-SI"/>
              </w:rPr>
              <w:t>didaktična igra</w:t>
            </w:r>
          </w:p>
        </w:tc>
      </w:tr>
    </w:tbl>
    <w:p w14:paraId="57DFCE11" w14:textId="77777777" w:rsidR="00A870F8" w:rsidRDefault="00A870F8">
      <w:pPr>
        <w:rPr>
          <w:rFonts w:ascii="Arial" w:hAnsi="Arial" w:cs="Arial"/>
          <w:sz w:val="20"/>
          <w:szCs w:val="20"/>
        </w:rPr>
      </w:pPr>
      <w:r w:rsidRPr="0078777E">
        <w:rPr>
          <w:rFonts w:ascii="Arial" w:hAnsi="Arial" w:cs="Arial"/>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28"/>
        <w:gridCol w:w="4824"/>
        <w:gridCol w:w="5235"/>
      </w:tblGrid>
      <w:tr w:rsidR="002B034B" w:rsidRPr="0078777E" w14:paraId="4F9B8EC8" w14:textId="77777777" w:rsidTr="00AB592D">
        <w:trPr>
          <w:trHeight w:val="435"/>
        </w:trPr>
        <w:tc>
          <w:tcPr>
            <w:tcW w:w="3397" w:type="dxa"/>
            <w:shd w:val="clear" w:color="auto" w:fill="B4C6E7" w:themeFill="accent1" w:themeFillTint="66"/>
          </w:tcPr>
          <w:p w14:paraId="161A0E57" w14:textId="77777777" w:rsidR="002B034B" w:rsidRPr="0078777E" w:rsidRDefault="002B034B" w:rsidP="00DE4873">
            <w:pPr>
              <w:spacing w:line="276" w:lineRule="auto"/>
              <w:rPr>
                <w:rFonts w:ascii="Arial" w:hAnsi="Arial" w:cs="Arial"/>
                <w:b/>
                <w:sz w:val="20"/>
                <w:szCs w:val="20"/>
              </w:rPr>
            </w:pPr>
            <w:r w:rsidRPr="0078777E">
              <w:rPr>
                <w:rFonts w:ascii="Arial" w:hAnsi="Arial" w:cs="Arial"/>
                <w:b/>
                <w:sz w:val="20"/>
                <w:szCs w:val="20"/>
              </w:rPr>
              <w:lastRenderedPageBreak/>
              <w:t>Unit 2: The animal kingdom</w:t>
            </w:r>
          </w:p>
        </w:tc>
        <w:tc>
          <w:tcPr>
            <w:tcW w:w="11487" w:type="dxa"/>
            <w:gridSpan w:val="3"/>
            <w:shd w:val="clear" w:color="auto" w:fill="B4C6E7" w:themeFill="accent1" w:themeFillTint="66"/>
          </w:tcPr>
          <w:p w14:paraId="00A4DC14" w14:textId="77777777" w:rsidR="002B034B" w:rsidRPr="0078777E" w:rsidRDefault="002B034B" w:rsidP="00DE4873">
            <w:pPr>
              <w:spacing w:line="276" w:lineRule="auto"/>
              <w:rPr>
                <w:rFonts w:ascii="Arial" w:hAnsi="Arial" w:cs="Arial"/>
                <w:b/>
                <w:sz w:val="20"/>
                <w:szCs w:val="20"/>
              </w:rPr>
            </w:pPr>
            <w:r w:rsidRPr="0078777E">
              <w:rPr>
                <w:rFonts w:ascii="Arial" w:hAnsi="Arial" w:cs="Arial"/>
                <w:b/>
                <w:sz w:val="20"/>
                <w:szCs w:val="20"/>
              </w:rPr>
              <w:t>Razdelek H: Let's step beyond English: Animals and their habitats</w:t>
            </w:r>
          </w:p>
        </w:tc>
      </w:tr>
      <w:tr w:rsidR="002B034B" w:rsidRPr="0078777E" w14:paraId="206266CF" w14:textId="77777777" w:rsidTr="00DE4873">
        <w:trPr>
          <w:trHeight w:val="531"/>
        </w:trPr>
        <w:tc>
          <w:tcPr>
            <w:tcW w:w="14884" w:type="dxa"/>
            <w:gridSpan w:val="4"/>
            <w:tcBorders>
              <w:bottom w:val="single" w:sz="4" w:space="0" w:color="000000"/>
            </w:tcBorders>
          </w:tcPr>
          <w:p w14:paraId="1DC16C3F" w14:textId="77777777" w:rsidR="002B034B" w:rsidRPr="0078777E" w:rsidRDefault="002B034B" w:rsidP="00DE4873">
            <w:pPr>
              <w:pStyle w:val="Naslov1"/>
              <w:spacing w:before="0" w:line="276" w:lineRule="auto"/>
              <w:rPr>
                <w:rFonts w:ascii="Arial" w:hAnsi="Arial" w:cs="Arial"/>
                <w:b/>
                <w:color w:val="auto"/>
                <w:sz w:val="20"/>
                <w:szCs w:val="20"/>
                <w:lang w:val="sl-SI"/>
              </w:rPr>
            </w:pPr>
            <w:r w:rsidRPr="0078777E">
              <w:rPr>
                <w:rFonts w:ascii="Arial" w:hAnsi="Arial" w:cs="Arial"/>
                <w:b/>
                <w:color w:val="auto"/>
                <w:sz w:val="20"/>
                <w:szCs w:val="20"/>
                <w:lang w:val="sl-SI"/>
              </w:rPr>
              <w:t xml:space="preserve">NASLOV UČNE URE: </w:t>
            </w:r>
            <w:bookmarkStart w:id="7" w:name="_Hlk141000011"/>
            <w:r w:rsidRPr="0078777E">
              <w:rPr>
                <w:rFonts w:ascii="Arial" w:hAnsi="Arial" w:cs="Arial"/>
                <w:b/>
                <w:color w:val="auto"/>
                <w:sz w:val="20"/>
                <w:szCs w:val="20"/>
              </w:rPr>
              <w:t>Živalska življenjska okolja</w:t>
            </w:r>
            <w:bookmarkEnd w:id="7"/>
          </w:p>
        </w:tc>
      </w:tr>
      <w:tr w:rsidR="002B034B" w:rsidRPr="0078777E" w14:paraId="51959F3A" w14:textId="77777777" w:rsidTr="00DE4873">
        <w:trPr>
          <w:trHeight w:val="435"/>
        </w:trPr>
        <w:tc>
          <w:tcPr>
            <w:tcW w:w="4825" w:type="dxa"/>
            <w:gridSpan w:val="2"/>
            <w:tcBorders>
              <w:right w:val="single" w:sz="4" w:space="0" w:color="auto"/>
            </w:tcBorders>
            <w:shd w:val="clear" w:color="auto" w:fill="auto"/>
          </w:tcPr>
          <w:p w14:paraId="7A0ED655" w14:textId="77777777" w:rsidR="002B034B" w:rsidRPr="0078777E" w:rsidRDefault="002B034B" w:rsidP="00DE4873">
            <w:pPr>
              <w:spacing w:line="276" w:lineRule="auto"/>
              <w:rPr>
                <w:rFonts w:ascii="Arial" w:hAnsi="Arial" w:cs="Arial"/>
                <w:b/>
                <w:sz w:val="20"/>
                <w:szCs w:val="20"/>
              </w:rPr>
            </w:pPr>
            <w:r w:rsidRPr="0078777E">
              <w:rPr>
                <w:rFonts w:ascii="Arial" w:hAnsi="Arial" w:cs="Arial"/>
                <w:b/>
                <w:sz w:val="20"/>
                <w:szCs w:val="20"/>
              </w:rPr>
              <w:t xml:space="preserve">ZAPOREDNA ŠT. URE: </w:t>
            </w:r>
            <w:r w:rsidRPr="0078777E">
              <w:rPr>
                <w:rFonts w:ascii="Arial" w:hAnsi="Arial" w:cs="Arial"/>
                <w:b/>
                <w:color w:val="FFC000"/>
                <w:sz w:val="20"/>
                <w:szCs w:val="20"/>
              </w:rPr>
              <w:t>2/23</w:t>
            </w:r>
          </w:p>
        </w:tc>
        <w:tc>
          <w:tcPr>
            <w:tcW w:w="4824" w:type="dxa"/>
            <w:tcBorders>
              <w:left w:val="single" w:sz="4" w:space="0" w:color="auto"/>
              <w:right w:val="single" w:sz="4" w:space="0" w:color="auto"/>
            </w:tcBorders>
            <w:shd w:val="clear" w:color="auto" w:fill="auto"/>
          </w:tcPr>
          <w:p w14:paraId="2641717E" w14:textId="77777777" w:rsidR="002B034B" w:rsidRPr="0078777E" w:rsidRDefault="002B034B" w:rsidP="00DE4873">
            <w:pPr>
              <w:spacing w:line="276" w:lineRule="auto"/>
              <w:rPr>
                <w:rFonts w:ascii="Arial" w:hAnsi="Arial" w:cs="Arial"/>
                <w:b/>
                <w:sz w:val="20"/>
                <w:szCs w:val="20"/>
              </w:rPr>
            </w:pPr>
            <w:r w:rsidRPr="0078777E">
              <w:rPr>
                <w:rFonts w:ascii="Arial" w:hAnsi="Arial" w:cs="Arial"/>
                <w:b/>
                <w:sz w:val="20"/>
                <w:szCs w:val="20"/>
              </w:rPr>
              <w:t xml:space="preserve">DATUM: </w:t>
            </w:r>
          </w:p>
        </w:tc>
        <w:tc>
          <w:tcPr>
            <w:tcW w:w="5235" w:type="dxa"/>
            <w:tcBorders>
              <w:left w:val="single" w:sz="4" w:space="0" w:color="auto"/>
            </w:tcBorders>
            <w:shd w:val="clear" w:color="auto" w:fill="auto"/>
          </w:tcPr>
          <w:p w14:paraId="37ABB6EE" w14:textId="77777777" w:rsidR="002B034B" w:rsidRPr="0078777E" w:rsidRDefault="002B034B" w:rsidP="00DE4873">
            <w:pPr>
              <w:spacing w:line="276" w:lineRule="auto"/>
              <w:rPr>
                <w:rFonts w:ascii="Arial" w:hAnsi="Arial" w:cs="Arial"/>
                <w:b/>
                <w:sz w:val="20"/>
                <w:szCs w:val="20"/>
              </w:rPr>
            </w:pPr>
            <w:r w:rsidRPr="0078777E">
              <w:rPr>
                <w:rFonts w:ascii="Arial" w:hAnsi="Arial" w:cs="Arial"/>
                <w:b/>
                <w:sz w:val="20"/>
                <w:szCs w:val="20"/>
              </w:rPr>
              <w:t>RAZRED:</w:t>
            </w:r>
          </w:p>
        </w:tc>
      </w:tr>
      <w:tr w:rsidR="002B034B" w:rsidRPr="0078777E" w14:paraId="4C4FDED0" w14:textId="77777777" w:rsidTr="00DE4873">
        <w:trPr>
          <w:trHeight w:val="435"/>
        </w:trPr>
        <w:tc>
          <w:tcPr>
            <w:tcW w:w="14884" w:type="dxa"/>
            <w:gridSpan w:val="4"/>
          </w:tcPr>
          <w:p w14:paraId="740A5AF2" w14:textId="77777777" w:rsidR="002B034B" w:rsidRPr="0078777E" w:rsidRDefault="002B034B" w:rsidP="00DE4873">
            <w:pPr>
              <w:spacing w:line="276" w:lineRule="auto"/>
              <w:rPr>
                <w:rFonts w:ascii="Arial" w:hAnsi="Arial" w:cs="Arial"/>
                <w:b/>
                <w:sz w:val="20"/>
                <w:szCs w:val="20"/>
              </w:rPr>
            </w:pPr>
            <w:r w:rsidRPr="0078777E">
              <w:rPr>
                <w:rFonts w:ascii="Arial" w:hAnsi="Arial" w:cs="Arial"/>
                <w:b/>
                <w:sz w:val="20"/>
                <w:szCs w:val="20"/>
              </w:rPr>
              <w:t>UČITELJ:</w:t>
            </w:r>
          </w:p>
        </w:tc>
      </w:tr>
      <w:tr w:rsidR="002B034B" w:rsidRPr="0078777E" w14:paraId="08284C70" w14:textId="77777777" w:rsidTr="00DE4873">
        <w:trPr>
          <w:trHeight w:val="435"/>
        </w:trPr>
        <w:tc>
          <w:tcPr>
            <w:tcW w:w="14884" w:type="dxa"/>
            <w:gridSpan w:val="4"/>
            <w:tcBorders>
              <w:bottom w:val="single" w:sz="4" w:space="0" w:color="000000"/>
            </w:tcBorders>
          </w:tcPr>
          <w:p w14:paraId="2F23B6CB" w14:textId="77777777" w:rsidR="002B034B" w:rsidRPr="0078777E" w:rsidRDefault="002B034B" w:rsidP="00DE4873">
            <w:pPr>
              <w:spacing w:line="276" w:lineRule="auto"/>
              <w:rPr>
                <w:rFonts w:ascii="Arial" w:hAnsi="Arial" w:cs="Arial"/>
                <w:b/>
                <w:sz w:val="20"/>
                <w:szCs w:val="20"/>
              </w:rPr>
            </w:pPr>
            <w:r w:rsidRPr="0078777E">
              <w:rPr>
                <w:rFonts w:ascii="Arial" w:hAnsi="Arial" w:cs="Arial"/>
                <w:b/>
                <w:sz w:val="20"/>
                <w:szCs w:val="20"/>
              </w:rPr>
              <w:t>UČNA GRADIVA IN PRIPOMOČKI:</w:t>
            </w:r>
            <w:r w:rsidRPr="0078777E">
              <w:rPr>
                <w:rFonts w:ascii="Arial" w:hAnsi="Arial" w:cs="Arial"/>
                <w:sz w:val="20"/>
                <w:szCs w:val="20"/>
              </w:rPr>
              <w:t xml:space="preserve"> </w:t>
            </w:r>
            <w:r w:rsidRPr="0078777E">
              <w:rPr>
                <w:rFonts w:ascii="Arial" w:hAnsi="Arial" w:cs="Arial"/>
                <w:i/>
                <w:sz w:val="20"/>
                <w:szCs w:val="20"/>
              </w:rPr>
              <w:t>Touchstone 5</w:t>
            </w:r>
            <w:r w:rsidRPr="0078777E">
              <w:rPr>
                <w:rFonts w:ascii="Arial" w:hAnsi="Arial" w:cs="Arial"/>
                <w:sz w:val="20"/>
                <w:szCs w:val="20"/>
              </w:rPr>
              <w:t xml:space="preserve"> - učbeniški komplet, zvezek, internet, računalnik in zvočniki, interaktivna ali bela tabla, slikovne kartice in škatla, kopije ciljnega besedišča, mehke žogice, (lepilni trak).</w:t>
            </w:r>
          </w:p>
        </w:tc>
      </w:tr>
      <w:tr w:rsidR="002B034B" w:rsidRPr="0078777E" w14:paraId="14A3E333" w14:textId="77777777" w:rsidTr="00DE4873">
        <w:trPr>
          <w:trHeight w:val="411"/>
        </w:trPr>
        <w:tc>
          <w:tcPr>
            <w:tcW w:w="14884" w:type="dxa"/>
            <w:gridSpan w:val="4"/>
          </w:tcPr>
          <w:p w14:paraId="0D090B21" w14:textId="77777777" w:rsidR="002B034B" w:rsidRPr="0078777E" w:rsidRDefault="002B034B" w:rsidP="00341668">
            <w:pPr>
              <w:pStyle w:val="Odstavekseznama"/>
              <w:numPr>
                <w:ilvl w:val="0"/>
                <w:numId w:val="10"/>
              </w:numPr>
              <w:spacing w:line="276" w:lineRule="auto"/>
              <w:rPr>
                <w:rFonts w:ascii="Arial" w:hAnsi="Arial" w:cs="Arial"/>
                <w:b/>
                <w:bCs/>
                <w:sz w:val="20"/>
                <w:szCs w:val="20"/>
              </w:rPr>
            </w:pPr>
            <w:r w:rsidRPr="0078777E">
              <w:rPr>
                <w:rFonts w:ascii="Arial" w:hAnsi="Arial" w:cs="Arial"/>
                <w:b/>
                <w:bCs/>
                <w:sz w:val="20"/>
                <w:szCs w:val="20"/>
              </w:rPr>
              <w:t xml:space="preserve">Uvodna motivacija: Poimenovanje živali in iskanje skupnih značilnosti: </w:t>
            </w:r>
            <w:r w:rsidRPr="0078777E">
              <w:rPr>
                <w:rFonts w:ascii="Arial" w:hAnsi="Arial" w:cs="Arial"/>
                <w:sz w:val="20"/>
                <w:szCs w:val="20"/>
              </w:rPr>
              <w:t>V škatlo položite s hrbtno stranjo navzgor slikovne kartice nekaj rečnih, morskih, travniških, gozdnih in podzemnih živali, pri čemer uvedite tudi novo besedišče (</w:t>
            </w:r>
            <w:r w:rsidRPr="0078777E">
              <w:rPr>
                <w:rFonts w:ascii="Arial" w:hAnsi="Arial" w:cs="Arial"/>
                <w:i/>
                <w:iCs/>
                <w:sz w:val="20"/>
                <w:szCs w:val="20"/>
              </w:rPr>
              <w:t>a turtle, an ant, a mole, a field mouse</w:t>
            </w:r>
            <w:r w:rsidRPr="0078777E">
              <w:rPr>
                <w:rFonts w:ascii="Arial" w:hAnsi="Arial" w:cs="Arial"/>
                <w:sz w:val="20"/>
                <w:szCs w:val="20"/>
              </w:rPr>
              <w:t>). Učenci naj jih povlečejo in poimenujejo, vi pa te kartice pritrdite na tablo po skupinah, glede na to, kje te živali živijo, pri čemer ne povejte, po kakšnem kriteriju ste jih razvrstili. Ko so vse kartice razvrščene na tablo, učenci ugibajo, kaj imajo te živali skupnega.</w:t>
            </w:r>
          </w:p>
          <w:p w14:paraId="2EFCAB6F" w14:textId="77777777" w:rsidR="002B034B" w:rsidRPr="0078777E" w:rsidRDefault="002B034B" w:rsidP="00341668">
            <w:pPr>
              <w:pStyle w:val="Odstavekseznama"/>
              <w:numPr>
                <w:ilvl w:val="0"/>
                <w:numId w:val="10"/>
              </w:numPr>
              <w:spacing w:line="276" w:lineRule="auto"/>
              <w:rPr>
                <w:rFonts w:ascii="Arial" w:hAnsi="Arial" w:cs="Arial"/>
                <w:b/>
                <w:bCs/>
                <w:sz w:val="20"/>
                <w:szCs w:val="20"/>
              </w:rPr>
            </w:pPr>
            <w:r w:rsidRPr="0078777E">
              <w:rPr>
                <w:rFonts w:ascii="Arial" w:hAnsi="Arial" w:cs="Arial"/>
                <w:b/>
                <w:bCs/>
                <w:sz w:val="20"/>
                <w:szCs w:val="20"/>
              </w:rPr>
              <w:t xml:space="preserve">Iskanje snovi v učbeniku: </w:t>
            </w:r>
            <w:r w:rsidRPr="0078777E">
              <w:rPr>
                <w:rFonts w:ascii="Arial" w:hAnsi="Arial" w:cs="Arial"/>
                <w:sz w:val="20"/>
                <w:szCs w:val="20"/>
              </w:rPr>
              <w:t>Učencem povejte, da boste govorili o bivališčih živali, njihova naloga pa je, da v učbeniku poiščejo stran, kjer so prikazana omenjena bivališča.</w:t>
            </w:r>
          </w:p>
          <w:p w14:paraId="2E498EE0" w14:textId="77777777" w:rsidR="002B034B" w:rsidRPr="0078777E" w:rsidRDefault="002B034B" w:rsidP="00341668">
            <w:pPr>
              <w:pStyle w:val="Odstavekseznama"/>
              <w:numPr>
                <w:ilvl w:val="0"/>
                <w:numId w:val="10"/>
              </w:numPr>
              <w:spacing w:line="276" w:lineRule="auto"/>
              <w:rPr>
                <w:rFonts w:ascii="Arial" w:hAnsi="Arial" w:cs="Arial"/>
                <w:b/>
                <w:bCs/>
                <w:sz w:val="20"/>
                <w:szCs w:val="20"/>
              </w:rPr>
            </w:pPr>
            <w:r w:rsidRPr="0078777E">
              <w:rPr>
                <w:rFonts w:ascii="Arial" w:hAnsi="Arial" w:cs="Arial"/>
                <w:b/>
                <w:bCs/>
                <w:sz w:val="20"/>
                <w:szCs w:val="20"/>
              </w:rPr>
              <w:t xml:space="preserve">U str. 71, nal. 1a – Uvedba novega besedišča na temo živalskih življenjskih okolij: </w:t>
            </w:r>
            <w:r w:rsidRPr="0078777E">
              <w:rPr>
                <w:rFonts w:ascii="Arial" w:hAnsi="Arial" w:cs="Arial"/>
                <w:sz w:val="20"/>
                <w:szCs w:val="20"/>
              </w:rPr>
              <w:t>S pomočjo slik v učbeniku ali slikovnih kartic uvedite besedišče na temo življenjskih okolij živali.</w:t>
            </w:r>
          </w:p>
          <w:p w14:paraId="56FB0123" w14:textId="77777777" w:rsidR="002B034B" w:rsidRPr="0078777E" w:rsidRDefault="002B034B" w:rsidP="00341668">
            <w:pPr>
              <w:pStyle w:val="Odstavekseznama"/>
              <w:numPr>
                <w:ilvl w:val="0"/>
                <w:numId w:val="10"/>
              </w:numPr>
              <w:spacing w:line="276" w:lineRule="auto"/>
              <w:rPr>
                <w:rFonts w:ascii="Arial" w:hAnsi="Arial" w:cs="Arial"/>
                <w:bCs/>
                <w:sz w:val="20"/>
                <w:szCs w:val="20"/>
              </w:rPr>
            </w:pPr>
            <w:r w:rsidRPr="0078777E">
              <w:rPr>
                <w:rFonts w:ascii="Arial" w:hAnsi="Arial" w:cs="Arial"/>
                <w:b/>
                <w:sz w:val="20"/>
                <w:szCs w:val="20"/>
              </w:rPr>
              <w:t>Razdelitev in lepljenje zapiskov s ciljnim besediščem</w:t>
            </w:r>
          </w:p>
          <w:p w14:paraId="76678CC7" w14:textId="77777777" w:rsidR="002B034B" w:rsidRPr="0078777E" w:rsidRDefault="002B034B" w:rsidP="00341668">
            <w:pPr>
              <w:pStyle w:val="Odstavekseznama"/>
              <w:numPr>
                <w:ilvl w:val="0"/>
                <w:numId w:val="10"/>
              </w:numPr>
              <w:spacing w:line="276" w:lineRule="auto"/>
              <w:rPr>
                <w:rFonts w:ascii="Arial" w:hAnsi="Arial" w:cs="Arial"/>
                <w:b/>
                <w:bCs/>
                <w:sz w:val="20"/>
                <w:szCs w:val="20"/>
              </w:rPr>
            </w:pPr>
            <w:r w:rsidRPr="0078777E">
              <w:rPr>
                <w:rFonts w:ascii="Arial" w:hAnsi="Arial" w:cs="Arial"/>
                <w:b/>
                <w:bCs/>
                <w:sz w:val="20"/>
                <w:szCs w:val="20"/>
              </w:rPr>
              <w:t xml:space="preserve">U str. 71, nal. 1a – Povezovanje živali z bivališči: </w:t>
            </w:r>
            <w:r w:rsidRPr="0078777E">
              <w:rPr>
                <w:rFonts w:ascii="Arial" w:hAnsi="Arial" w:cs="Arial"/>
                <w:sz w:val="20"/>
                <w:szCs w:val="20"/>
              </w:rPr>
              <w:t xml:space="preserve">Nalogo je mogoče narediti ustno, frontalno ali v dvojicah, ali pisno. </w:t>
            </w:r>
          </w:p>
          <w:p w14:paraId="7D90B22A" w14:textId="77777777" w:rsidR="002B034B" w:rsidRPr="0078777E" w:rsidRDefault="002B034B" w:rsidP="00341668">
            <w:pPr>
              <w:pStyle w:val="Odstavekseznama"/>
              <w:numPr>
                <w:ilvl w:val="0"/>
                <w:numId w:val="10"/>
              </w:numPr>
              <w:spacing w:line="276" w:lineRule="auto"/>
              <w:rPr>
                <w:rFonts w:ascii="Arial" w:hAnsi="Arial" w:cs="Arial"/>
                <w:b/>
                <w:bCs/>
                <w:sz w:val="20"/>
                <w:szCs w:val="20"/>
              </w:rPr>
            </w:pPr>
            <w:r w:rsidRPr="0078777E">
              <w:rPr>
                <w:rFonts w:ascii="Arial" w:hAnsi="Arial" w:cs="Arial"/>
                <w:b/>
                <w:bCs/>
                <w:sz w:val="20"/>
                <w:szCs w:val="20"/>
              </w:rPr>
              <w:t xml:space="preserve">U str. 71, nal. 1b – Uvedba povedi, kje katere živali živijo in preverjanje rešitev naloge 1a: </w:t>
            </w:r>
            <w:r w:rsidRPr="0078777E">
              <w:rPr>
                <w:rFonts w:ascii="Arial" w:hAnsi="Arial" w:cs="Arial"/>
                <w:sz w:val="20"/>
                <w:szCs w:val="20"/>
              </w:rPr>
              <w:t xml:space="preserve">Na tablo z barvo in podčrtanimi besedami napišite primer in formulo povedi: </w:t>
            </w:r>
            <w:r w:rsidRPr="0078777E">
              <w:rPr>
                <w:rFonts w:ascii="Arial" w:hAnsi="Arial" w:cs="Arial"/>
                <w:b/>
                <w:bCs/>
                <w:color w:val="4472C4" w:themeColor="accent1"/>
                <w:sz w:val="20"/>
                <w:szCs w:val="20"/>
                <w:u w:val="single"/>
              </w:rPr>
              <w:t>Turtles</w:t>
            </w:r>
            <w:r w:rsidRPr="0078777E">
              <w:rPr>
                <w:rFonts w:ascii="Arial" w:hAnsi="Arial" w:cs="Arial"/>
                <w:sz w:val="20"/>
                <w:szCs w:val="20"/>
              </w:rPr>
              <w:t xml:space="preserve"> </w:t>
            </w:r>
            <w:r w:rsidRPr="0078777E">
              <w:rPr>
                <w:rFonts w:ascii="Arial" w:hAnsi="Arial" w:cs="Arial"/>
                <w:b/>
                <w:bCs/>
                <w:color w:val="FF0000"/>
                <w:sz w:val="20"/>
                <w:szCs w:val="20"/>
              </w:rPr>
              <w:t>live in</w:t>
            </w:r>
            <w:r w:rsidRPr="0078777E">
              <w:rPr>
                <w:rFonts w:ascii="Arial" w:hAnsi="Arial" w:cs="Arial"/>
                <w:sz w:val="20"/>
                <w:szCs w:val="20"/>
              </w:rPr>
              <w:t xml:space="preserve"> </w:t>
            </w:r>
            <w:r w:rsidRPr="0078777E">
              <w:rPr>
                <w:rFonts w:ascii="Arial" w:hAnsi="Arial" w:cs="Arial"/>
                <w:b/>
                <w:bCs/>
                <w:color w:val="00B050"/>
                <w:sz w:val="20"/>
                <w:szCs w:val="20"/>
                <w:u w:val="single"/>
              </w:rPr>
              <w:t>the sea/ocean</w:t>
            </w:r>
            <w:r w:rsidRPr="0078777E">
              <w:rPr>
                <w:rFonts w:ascii="Arial" w:hAnsi="Arial" w:cs="Arial"/>
                <w:sz w:val="20"/>
                <w:szCs w:val="20"/>
              </w:rPr>
              <w:t xml:space="preserve">. </w:t>
            </w:r>
            <w:r w:rsidRPr="0078777E">
              <w:rPr>
                <w:rFonts w:ascii="Arial" w:hAnsi="Arial" w:cs="Arial"/>
                <w:b/>
                <w:bCs/>
                <w:color w:val="4472C4" w:themeColor="accent1"/>
                <w:sz w:val="20"/>
                <w:szCs w:val="20"/>
                <w:u w:val="single"/>
              </w:rPr>
              <w:t>Živali</w:t>
            </w:r>
            <w:r w:rsidRPr="0078777E">
              <w:rPr>
                <w:rFonts w:ascii="Arial" w:hAnsi="Arial" w:cs="Arial"/>
                <w:sz w:val="20"/>
                <w:szCs w:val="20"/>
              </w:rPr>
              <w:t xml:space="preserve"> </w:t>
            </w:r>
            <w:r w:rsidRPr="0078777E">
              <w:rPr>
                <w:rFonts w:ascii="Arial" w:hAnsi="Arial" w:cs="Arial"/>
                <w:b/>
                <w:bCs/>
                <w:color w:val="FF0000"/>
                <w:sz w:val="20"/>
                <w:szCs w:val="20"/>
              </w:rPr>
              <w:t>live in/on</w:t>
            </w:r>
            <w:r w:rsidRPr="0078777E">
              <w:rPr>
                <w:rFonts w:ascii="Arial" w:hAnsi="Arial" w:cs="Arial"/>
                <w:sz w:val="20"/>
                <w:szCs w:val="20"/>
              </w:rPr>
              <w:t xml:space="preserve"> </w:t>
            </w:r>
            <w:r w:rsidRPr="0078777E">
              <w:rPr>
                <w:rFonts w:ascii="Arial" w:hAnsi="Arial" w:cs="Arial"/>
                <w:b/>
                <w:bCs/>
                <w:color w:val="00B050"/>
                <w:sz w:val="20"/>
                <w:szCs w:val="20"/>
                <w:u w:val="single"/>
              </w:rPr>
              <w:t>življenjsko okolje</w:t>
            </w:r>
            <w:r w:rsidRPr="0078777E">
              <w:rPr>
                <w:rFonts w:ascii="Arial" w:hAnsi="Arial" w:cs="Arial"/>
                <w:sz w:val="20"/>
                <w:szCs w:val="20"/>
              </w:rPr>
              <w:t>. Nato predvajajte posnetek in preverite rešitve. Posnetek nato predavajte z ustavljanjem še enkrat, pri čemer naj učenci povedi ponovijo.</w:t>
            </w:r>
          </w:p>
          <w:p w14:paraId="330FE979" w14:textId="77777777" w:rsidR="002B034B" w:rsidRPr="0078777E" w:rsidRDefault="002B034B" w:rsidP="00341668">
            <w:pPr>
              <w:pStyle w:val="Odstavekseznama"/>
              <w:numPr>
                <w:ilvl w:val="0"/>
                <w:numId w:val="10"/>
              </w:numPr>
              <w:spacing w:line="276" w:lineRule="auto"/>
              <w:rPr>
                <w:rFonts w:ascii="Arial" w:hAnsi="Arial" w:cs="Arial"/>
                <w:b/>
                <w:bCs/>
                <w:sz w:val="20"/>
                <w:szCs w:val="20"/>
              </w:rPr>
            </w:pPr>
            <w:r w:rsidRPr="0078777E">
              <w:rPr>
                <w:rFonts w:ascii="Arial" w:hAnsi="Arial" w:cs="Arial"/>
                <w:b/>
                <w:bCs/>
                <w:sz w:val="20"/>
                <w:szCs w:val="20"/>
              </w:rPr>
              <w:t xml:space="preserve">Igra Stand up if the sentence is wrong: </w:t>
            </w:r>
            <w:r w:rsidRPr="0078777E">
              <w:rPr>
                <w:rFonts w:ascii="Arial" w:hAnsi="Arial" w:cs="Arial"/>
                <w:sz w:val="20"/>
                <w:szCs w:val="20"/>
              </w:rPr>
              <w:t xml:space="preserve">Učencem povejte, da se boste igrali igro na izpadanje. Vi boste tvorili resnične in neresnične povedi o tem, kje živali živijo, njihova naloga pa je, da ko poved slišijo, da v 3 sekundah vstanejo, če je poved napačna, in ostanejo na stolih, če je poved resnična, npr. </w:t>
            </w:r>
            <w:r w:rsidRPr="0078777E">
              <w:rPr>
                <w:rFonts w:ascii="Arial" w:hAnsi="Arial" w:cs="Arial"/>
                <w:i/>
                <w:iCs/>
                <w:sz w:val="20"/>
                <w:szCs w:val="20"/>
              </w:rPr>
              <w:t xml:space="preserve">Turtles live on the farm. Camels live in the desert. </w:t>
            </w:r>
          </w:p>
          <w:p w14:paraId="047C964F" w14:textId="77777777" w:rsidR="002B034B" w:rsidRPr="0078777E" w:rsidRDefault="002B034B" w:rsidP="00341668">
            <w:pPr>
              <w:pStyle w:val="Odstavekseznama"/>
              <w:numPr>
                <w:ilvl w:val="0"/>
                <w:numId w:val="10"/>
              </w:numPr>
              <w:spacing w:line="276" w:lineRule="auto"/>
              <w:rPr>
                <w:rFonts w:ascii="Arial" w:hAnsi="Arial" w:cs="Arial"/>
                <w:b/>
                <w:bCs/>
                <w:sz w:val="20"/>
                <w:szCs w:val="20"/>
              </w:rPr>
            </w:pPr>
            <w:r w:rsidRPr="0078777E">
              <w:rPr>
                <w:rFonts w:ascii="Arial" w:hAnsi="Arial" w:cs="Arial"/>
                <w:b/>
                <w:bCs/>
                <w:sz w:val="20"/>
                <w:szCs w:val="20"/>
              </w:rPr>
              <w:t xml:space="preserve">Utrjevanje tvorbe povedi z 'live' in rabe besedišča za poimenovanje živali in življenjskih okolij: </w:t>
            </w:r>
            <w:r w:rsidRPr="0078777E">
              <w:rPr>
                <w:rFonts w:ascii="Arial" w:hAnsi="Arial" w:cs="Arial"/>
                <w:sz w:val="20"/>
                <w:szCs w:val="20"/>
              </w:rPr>
              <w:t>Učenci v dvojicah tvorijo resnične in napačne povedi o tem, kje katere živali živijo, pri čemer en učenec tvori poved, drugi pa pove, če je le-ta resnična ali napačna. Nato vlogi zmenjata.</w:t>
            </w:r>
          </w:p>
          <w:p w14:paraId="3A9F15E3" w14:textId="77777777" w:rsidR="002B034B" w:rsidRPr="0078777E" w:rsidRDefault="002B034B" w:rsidP="00341668">
            <w:pPr>
              <w:pStyle w:val="Odstavekseznama"/>
              <w:numPr>
                <w:ilvl w:val="0"/>
                <w:numId w:val="10"/>
              </w:numPr>
              <w:spacing w:line="276" w:lineRule="auto"/>
              <w:rPr>
                <w:rFonts w:ascii="Arial" w:hAnsi="Arial" w:cs="Arial"/>
                <w:b/>
                <w:bCs/>
                <w:sz w:val="20"/>
                <w:szCs w:val="20"/>
              </w:rPr>
            </w:pPr>
            <w:r w:rsidRPr="0078777E">
              <w:rPr>
                <w:rFonts w:ascii="Arial" w:hAnsi="Arial" w:cs="Arial"/>
                <w:b/>
                <w:bCs/>
                <w:sz w:val="20"/>
                <w:szCs w:val="20"/>
              </w:rPr>
              <w:t xml:space="preserve">Zaključek – U str. 71, nal. 2 – Igra Land, air, water: </w:t>
            </w:r>
            <w:r w:rsidRPr="0078777E">
              <w:rPr>
                <w:rFonts w:ascii="Arial" w:hAnsi="Arial" w:cs="Arial"/>
                <w:sz w:val="20"/>
                <w:szCs w:val="20"/>
              </w:rPr>
              <w:t>Igro se je mogoče igrati v dvojicah ali manjših skupinah. Učenci si podajajo žogico in izgovarjajo 'air', 'land' in 'water', pri čemer morajo drugi, ki žogo ulovijo, ustrezno žival poimenovati. Imenovanje živali se ne smejo ponavljati.</w:t>
            </w:r>
          </w:p>
          <w:p w14:paraId="0417805B" w14:textId="77777777" w:rsidR="002B034B" w:rsidRPr="0078777E" w:rsidRDefault="002B034B" w:rsidP="00DE4873">
            <w:pPr>
              <w:pStyle w:val="Odstavekseznama"/>
              <w:spacing w:after="0" w:line="276" w:lineRule="auto"/>
              <w:ind w:left="2880"/>
              <w:rPr>
                <w:rFonts w:ascii="Arial" w:hAnsi="Arial" w:cs="Arial"/>
                <w:b/>
                <w:color w:val="FF0000"/>
                <w:sz w:val="20"/>
                <w:szCs w:val="20"/>
              </w:rPr>
            </w:pPr>
          </w:p>
        </w:tc>
      </w:tr>
      <w:tr w:rsidR="002B034B" w:rsidRPr="0078777E" w14:paraId="294766B2" w14:textId="77777777" w:rsidTr="00DE4873">
        <w:trPr>
          <w:trHeight w:val="447"/>
        </w:trPr>
        <w:tc>
          <w:tcPr>
            <w:tcW w:w="14884" w:type="dxa"/>
            <w:gridSpan w:val="4"/>
          </w:tcPr>
          <w:p w14:paraId="6E4FE195" w14:textId="77777777" w:rsidR="002B034B" w:rsidRPr="0078777E" w:rsidRDefault="002B034B" w:rsidP="00DE4873">
            <w:pPr>
              <w:spacing w:line="276" w:lineRule="auto"/>
              <w:rPr>
                <w:rFonts w:ascii="Arial" w:hAnsi="Arial" w:cs="Arial"/>
                <w:sz w:val="20"/>
                <w:szCs w:val="20"/>
              </w:rPr>
            </w:pPr>
            <w:r w:rsidRPr="0078777E">
              <w:rPr>
                <w:rFonts w:ascii="Arial" w:hAnsi="Arial" w:cs="Arial"/>
                <w:b/>
                <w:sz w:val="20"/>
                <w:szCs w:val="20"/>
              </w:rPr>
              <w:t xml:space="preserve">Dodatne naloge in dejavnosti: </w:t>
            </w:r>
          </w:p>
          <w:p w14:paraId="098E0AF7" w14:textId="77777777" w:rsidR="002B034B" w:rsidRPr="0078777E" w:rsidRDefault="002B034B" w:rsidP="00341668">
            <w:pPr>
              <w:pStyle w:val="Odstavekseznama"/>
              <w:numPr>
                <w:ilvl w:val="0"/>
                <w:numId w:val="39"/>
              </w:numPr>
              <w:spacing w:line="276" w:lineRule="auto"/>
              <w:rPr>
                <w:rFonts w:ascii="Arial" w:hAnsi="Arial" w:cs="Arial"/>
                <w:sz w:val="20"/>
                <w:szCs w:val="20"/>
              </w:rPr>
            </w:pPr>
            <w:r w:rsidRPr="0078777E">
              <w:rPr>
                <w:rFonts w:ascii="Arial" w:hAnsi="Arial" w:cs="Arial"/>
                <w:b/>
                <w:bCs/>
                <w:sz w:val="20"/>
                <w:szCs w:val="20"/>
              </w:rPr>
              <w:t>Gibalna igra Land, air, water:</w:t>
            </w:r>
            <w:r w:rsidRPr="0078777E">
              <w:rPr>
                <w:rFonts w:ascii="Arial" w:hAnsi="Arial" w:cs="Arial"/>
                <w:sz w:val="20"/>
                <w:szCs w:val="20"/>
              </w:rPr>
              <w:t xml:space="preserve"> Učence povabite v prostor pred tablo ali v zadnji del učilnice, kjer je več prostora. Na sredino z lepilnim trakom zalepite črto, ki bo predstavljala mejo med kopnim in vodo. Učencem razložite pravila igre in jim povejte, da boste imenovali živali, njihova naloga pa je, da ko slišijo žival, </w:t>
            </w:r>
            <w:r w:rsidRPr="0078777E">
              <w:rPr>
                <w:rFonts w:ascii="Arial" w:hAnsi="Arial" w:cs="Arial"/>
                <w:sz w:val="20"/>
                <w:szCs w:val="20"/>
              </w:rPr>
              <w:lastRenderedPageBreak/>
              <w:t xml:space="preserve">ustrezno reagirajo. Če ta žival živi na kopnem, morajo stopiti oz. ostati za črto, če živi v vodi, pred črto, že lahko živi na kopnem in v vodi, na črto in če živi v zraku, morajo poskočiti in po poskoki pristati na istem mestu, od koder so odskočili. Kdor se zmoti, izpade. </w:t>
            </w:r>
          </w:p>
        </w:tc>
      </w:tr>
      <w:tr w:rsidR="002B034B" w:rsidRPr="0078777E" w14:paraId="0CC32CCF" w14:textId="77777777" w:rsidTr="00DE4873">
        <w:trPr>
          <w:trHeight w:val="435"/>
        </w:trPr>
        <w:tc>
          <w:tcPr>
            <w:tcW w:w="14884" w:type="dxa"/>
            <w:gridSpan w:val="4"/>
          </w:tcPr>
          <w:p w14:paraId="333B80A6" w14:textId="77777777" w:rsidR="002B034B" w:rsidRPr="0078777E" w:rsidRDefault="002B034B" w:rsidP="00DE4873">
            <w:pPr>
              <w:spacing w:line="276" w:lineRule="auto"/>
              <w:rPr>
                <w:rFonts w:ascii="Arial" w:hAnsi="Arial" w:cs="Arial"/>
                <w:b/>
                <w:sz w:val="20"/>
                <w:szCs w:val="20"/>
              </w:rPr>
            </w:pPr>
            <w:r w:rsidRPr="0078777E">
              <w:rPr>
                <w:rFonts w:ascii="Arial" w:hAnsi="Arial" w:cs="Arial"/>
                <w:b/>
                <w:sz w:val="20"/>
                <w:szCs w:val="20"/>
              </w:rPr>
              <w:t xml:space="preserve">Domača naloga: </w:t>
            </w:r>
            <w:r w:rsidRPr="0078777E">
              <w:rPr>
                <w:rFonts w:ascii="Arial" w:hAnsi="Arial" w:cs="Arial"/>
                <w:bCs/>
                <w:sz w:val="20"/>
                <w:szCs w:val="20"/>
              </w:rPr>
              <w:t>Prepis ciljnega besedišča 3x in/ali 5 povedi o tem, v katerih življenjskih okoljih katere živali živijo</w:t>
            </w:r>
          </w:p>
        </w:tc>
      </w:tr>
      <w:tr w:rsidR="002B034B" w:rsidRPr="0078777E" w14:paraId="6AAFE462" w14:textId="77777777" w:rsidTr="00DE4873">
        <w:trPr>
          <w:trHeight w:val="435"/>
        </w:trPr>
        <w:tc>
          <w:tcPr>
            <w:tcW w:w="14884" w:type="dxa"/>
            <w:gridSpan w:val="4"/>
          </w:tcPr>
          <w:p w14:paraId="369AC622" w14:textId="77777777" w:rsidR="002B034B" w:rsidRPr="0078777E" w:rsidRDefault="002B034B" w:rsidP="00DE4873">
            <w:pPr>
              <w:spacing w:line="276" w:lineRule="auto"/>
              <w:rPr>
                <w:rFonts w:ascii="Arial" w:hAnsi="Arial" w:cs="Arial"/>
                <w:b/>
                <w:sz w:val="20"/>
                <w:szCs w:val="20"/>
              </w:rPr>
            </w:pPr>
            <w:r w:rsidRPr="0078777E">
              <w:rPr>
                <w:rFonts w:ascii="Arial" w:hAnsi="Arial" w:cs="Arial"/>
                <w:b/>
                <w:sz w:val="20"/>
                <w:szCs w:val="20"/>
              </w:rPr>
              <w:t>Opombe:</w:t>
            </w:r>
          </w:p>
        </w:tc>
      </w:tr>
    </w:tbl>
    <w:p w14:paraId="78D9823A" w14:textId="77777777" w:rsidR="002B034B" w:rsidRPr="0078777E" w:rsidRDefault="002B034B" w:rsidP="002B034B">
      <w:pPr>
        <w:rPr>
          <w:rFonts w:ascii="Arial" w:hAnsi="Arial" w:cs="Arial"/>
          <w:sz w:val="20"/>
          <w:szCs w:val="20"/>
        </w:rPr>
      </w:pPr>
    </w:p>
    <w:p w14:paraId="6F186650" w14:textId="59DFF6FF" w:rsidR="002B034B" w:rsidRDefault="002B034B">
      <w:pPr>
        <w:rPr>
          <w:rFonts w:ascii="Arial" w:hAnsi="Arial" w:cs="Arial"/>
          <w:sz w:val="20"/>
          <w:szCs w:val="20"/>
        </w:rPr>
      </w:pPr>
      <w:r>
        <w:rPr>
          <w:rFonts w:ascii="Arial" w:hAnsi="Arial" w:cs="Arial"/>
          <w:sz w:val="20"/>
          <w:szCs w:val="20"/>
        </w:rPr>
        <w:br w:type="page"/>
      </w:r>
    </w:p>
    <w:tbl>
      <w:tblPr>
        <w:tblStyle w:val="Tabelamrea"/>
        <w:tblW w:w="14312" w:type="dxa"/>
        <w:tblLayout w:type="fixed"/>
        <w:tblLook w:val="04A0" w:firstRow="1" w:lastRow="0" w:firstColumn="1" w:lastColumn="0" w:noHBand="0" w:noVBand="1"/>
      </w:tblPr>
      <w:tblGrid>
        <w:gridCol w:w="1847"/>
        <w:gridCol w:w="1125"/>
        <w:gridCol w:w="3402"/>
        <w:gridCol w:w="1701"/>
        <w:gridCol w:w="2835"/>
        <w:gridCol w:w="3402"/>
      </w:tblGrid>
      <w:tr w:rsidR="00A870F8" w:rsidRPr="0078777E" w14:paraId="25365004" w14:textId="77777777" w:rsidTr="00783517">
        <w:trPr>
          <w:trHeight w:val="497"/>
        </w:trPr>
        <w:tc>
          <w:tcPr>
            <w:tcW w:w="14312" w:type="dxa"/>
            <w:gridSpan w:val="6"/>
            <w:shd w:val="clear" w:color="auto" w:fill="F7CAAC" w:themeFill="accent2" w:themeFillTint="66"/>
            <w:vAlign w:val="center"/>
          </w:tcPr>
          <w:p w14:paraId="3FF14023" w14:textId="77777777" w:rsidR="00A870F8" w:rsidRPr="0078777E" w:rsidRDefault="00A870F8" w:rsidP="0078777E">
            <w:pPr>
              <w:rPr>
                <w:rFonts w:ascii="Arial" w:hAnsi="Arial" w:cs="Arial"/>
                <w:b/>
                <w:bCs/>
                <w:sz w:val="28"/>
                <w:szCs w:val="28"/>
              </w:rPr>
            </w:pPr>
            <w:r w:rsidRPr="0078777E">
              <w:rPr>
                <w:rFonts w:ascii="Arial" w:hAnsi="Arial" w:cs="Arial"/>
                <w:b/>
                <w:bCs/>
                <w:sz w:val="28"/>
                <w:szCs w:val="28"/>
              </w:rPr>
              <w:lastRenderedPageBreak/>
              <w:t>NEOBVEZNE VSEBINE</w:t>
            </w:r>
          </w:p>
        </w:tc>
      </w:tr>
      <w:tr w:rsidR="00A870F8" w:rsidRPr="00783517" w14:paraId="3AAE6D22" w14:textId="77777777" w:rsidTr="00783517">
        <w:trPr>
          <w:trHeight w:val="497"/>
        </w:trPr>
        <w:tc>
          <w:tcPr>
            <w:tcW w:w="1847" w:type="dxa"/>
            <w:shd w:val="clear" w:color="auto" w:fill="A8D08D" w:themeFill="accent6" w:themeFillTint="99"/>
            <w:vAlign w:val="center"/>
          </w:tcPr>
          <w:p w14:paraId="2FA86001" w14:textId="77777777" w:rsidR="00A870F8" w:rsidRPr="00783517" w:rsidRDefault="00A870F8" w:rsidP="0078777E">
            <w:pPr>
              <w:jc w:val="center"/>
              <w:rPr>
                <w:rFonts w:ascii="Arial" w:hAnsi="Arial" w:cs="Arial"/>
                <w:b/>
                <w:sz w:val="24"/>
                <w:szCs w:val="24"/>
              </w:rPr>
            </w:pPr>
            <w:r w:rsidRPr="00783517">
              <w:rPr>
                <w:rFonts w:ascii="Arial" w:hAnsi="Arial" w:cs="Arial"/>
                <w:b/>
                <w:sz w:val="24"/>
                <w:szCs w:val="24"/>
              </w:rPr>
              <w:t>RAZDELEK</w:t>
            </w:r>
          </w:p>
        </w:tc>
        <w:tc>
          <w:tcPr>
            <w:tcW w:w="4527" w:type="dxa"/>
            <w:gridSpan w:val="2"/>
            <w:shd w:val="clear" w:color="auto" w:fill="auto"/>
            <w:vAlign w:val="center"/>
          </w:tcPr>
          <w:p w14:paraId="6977C2D4" w14:textId="77777777" w:rsidR="00A870F8" w:rsidRPr="00783517" w:rsidRDefault="00A870F8" w:rsidP="00783517">
            <w:pPr>
              <w:jc w:val="center"/>
              <w:rPr>
                <w:rFonts w:ascii="Arial" w:hAnsi="Arial" w:cs="Arial"/>
                <w:b/>
                <w:bCs/>
                <w:sz w:val="24"/>
                <w:szCs w:val="24"/>
              </w:rPr>
            </w:pPr>
            <w:r w:rsidRPr="00783517">
              <w:rPr>
                <w:rFonts w:ascii="Arial" w:hAnsi="Arial" w:cs="Arial"/>
                <w:b/>
                <w:bCs/>
                <w:sz w:val="24"/>
                <w:szCs w:val="24"/>
              </w:rPr>
              <w:t>I – Storytime: The bird king</w:t>
            </w:r>
          </w:p>
        </w:tc>
        <w:tc>
          <w:tcPr>
            <w:tcW w:w="1701" w:type="dxa"/>
            <w:shd w:val="clear" w:color="auto" w:fill="A8D08D" w:themeFill="accent6" w:themeFillTint="99"/>
            <w:vAlign w:val="center"/>
          </w:tcPr>
          <w:p w14:paraId="327A2F42" w14:textId="77777777" w:rsidR="00A870F8" w:rsidRPr="00783517" w:rsidRDefault="00A870F8" w:rsidP="0078777E">
            <w:pPr>
              <w:rPr>
                <w:rFonts w:ascii="Arial" w:hAnsi="Arial" w:cs="Arial"/>
                <w:b/>
                <w:bCs/>
                <w:sz w:val="24"/>
                <w:szCs w:val="24"/>
              </w:rPr>
            </w:pPr>
            <w:r w:rsidRPr="00783517">
              <w:rPr>
                <w:rFonts w:ascii="Arial" w:hAnsi="Arial" w:cs="Arial"/>
                <w:b/>
                <w:sz w:val="24"/>
                <w:szCs w:val="24"/>
              </w:rPr>
              <w:t>VSEBINSKI NASLOV SKLOPA</w:t>
            </w:r>
          </w:p>
        </w:tc>
        <w:tc>
          <w:tcPr>
            <w:tcW w:w="6237" w:type="dxa"/>
            <w:gridSpan w:val="2"/>
            <w:shd w:val="clear" w:color="auto" w:fill="auto"/>
            <w:vAlign w:val="center"/>
          </w:tcPr>
          <w:p w14:paraId="1473D491" w14:textId="77777777" w:rsidR="00A870F8" w:rsidRPr="00783517" w:rsidRDefault="00A870F8" w:rsidP="00783517">
            <w:pPr>
              <w:jc w:val="center"/>
              <w:rPr>
                <w:rFonts w:ascii="Arial" w:hAnsi="Arial" w:cs="Arial"/>
                <w:b/>
                <w:bCs/>
                <w:sz w:val="24"/>
                <w:szCs w:val="24"/>
              </w:rPr>
            </w:pPr>
            <w:r w:rsidRPr="00783517">
              <w:rPr>
                <w:rFonts w:ascii="Arial" w:hAnsi="Arial" w:cs="Arial"/>
                <w:b/>
                <w:bCs/>
                <w:sz w:val="24"/>
                <w:szCs w:val="24"/>
              </w:rPr>
              <w:t>Zgodba o ptičjem kralju</w:t>
            </w:r>
          </w:p>
        </w:tc>
      </w:tr>
      <w:tr w:rsidR="00A870F8" w:rsidRPr="0078777E" w14:paraId="698F02A2" w14:textId="77777777" w:rsidTr="00783517">
        <w:tc>
          <w:tcPr>
            <w:tcW w:w="2972" w:type="dxa"/>
            <w:gridSpan w:val="2"/>
            <w:tcBorders>
              <w:bottom w:val="single" w:sz="4" w:space="0" w:color="auto"/>
            </w:tcBorders>
            <w:shd w:val="clear" w:color="auto" w:fill="D9E2F3" w:themeFill="accent1" w:themeFillTint="33"/>
            <w:vAlign w:val="center"/>
          </w:tcPr>
          <w:p w14:paraId="509D7C81" w14:textId="77777777" w:rsidR="00A870F8" w:rsidRPr="0078777E" w:rsidRDefault="00A870F8" w:rsidP="0078777E">
            <w:pPr>
              <w:jc w:val="center"/>
              <w:rPr>
                <w:rFonts w:ascii="Arial" w:hAnsi="Arial" w:cs="Arial"/>
              </w:rPr>
            </w:pPr>
            <w:r w:rsidRPr="0078777E">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44BE41D2" w14:textId="77777777" w:rsidR="00A870F8" w:rsidRPr="0078777E" w:rsidRDefault="00A870F8" w:rsidP="0078777E">
            <w:pPr>
              <w:jc w:val="center"/>
              <w:rPr>
                <w:rFonts w:ascii="Arial" w:hAnsi="Arial" w:cs="Arial"/>
              </w:rPr>
            </w:pPr>
            <w:r w:rsidRPr="0078777E">
              <w:rPr>
                <w:rFonts w:ascii="Arial" w:hAnsi="Arial" w:cs="Arial"/>
              </w:rPr>
              <w:t>JEZIKOVNA ZNANJA</w:t>
            </w:r>
          </w:p>
          <w:p w14:paraId="51EFF0C7" w14:textId="77777777" w:rsidR="00A870F8" w:rsidRPr="0078777E" w:rsidRDefault="00A870F8" w:rsidP="0078777E">
            <w:pPr>
              <w:jc w:val="center"/>
              <w:rPr>
                <w:rFonts w:ascii="Arial" w:hAnsi="Arial" w:cs="Arial"/>
              </w:rPr>
            </w:pPr>
            <w:r w:rsidRPr="0078777E">
              <w:rPr>
                <w:rFonts w:ascii="Arial" w:hAnsi="Arial" w:cs="Arial"/>
              </w:rPr>
              <w:t>(besedišče in izreka,</w:t>
            </w:r>
          </w:p>
          <w:p w14:paraId="7CF4D3D0" w14:textId="77777777" w:rsidR="00A870F8" w:rsidRPr="0078777E" w:rsidRDefault="00A870F8" w:rsidP="0078777E">
            <w:pPr>
              <w:jc w:val="center"/>
              <w:rPr>
                <w:rFonts w:ascii="Arial" w:hAnsi="Arial" w:cs="Arial"/>
              </w:rPr>
            </w:pPr>
            <w:r w:rsidRPr="0078777E">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576EC461" w14:textId="77777777" w:rsidR="00A870F8" w:rsidRPr="0078777E" w:rsidRDefault="00A870F8" w:rsidP="0078777E">
            <w:pPr>
              <w:jc w:val="center"/>
              <w:rPr>
                <w:rFonts w:ascii="Arial" w:hAnsi="Arial" w:cs="Arial"/>
              </w:rPr>
            </w:pPr>
            <w:r w:rsidRPr="0078777E">
              <w:rPr>
                <w:rFonts w:ascii="Arial" w:hAnsi="Arial" w:cs="Arial"/>
              </w:rPr>
              <w:t>SPRETNOSTI IN</w:t>
            </w:r>
          </w:p>
          <w:p w14:paraId="4F7093C8" w14:textId="77777777" w:rsidR="00A870F8" w:rsidRPr="0078777E" w:rsidRDefault="00A870F8" w:rsidP="0078777E">
            <w:pPr>
              <w:jc w:val="center"/>
              <w:rPr>
                <w:rFonts w:ascii="Arial" w:hAnsi="Arial" w:cs="Arial"/>
              </w:rPr>
            </w:pPr>
            <w:r w:rsidRPr="0078777E">
              <w:rPr>
                <w:rFonts w:ascii="Arial" w:hAnsi="Arial" w:cs="Arial"/>
              </w:rPr>
              <w:t>PREVLADUJOČE</w:t>
            </w:r>
          </w:p>
          <w:p w14:paraId="2CE231A1" w14:textId="77777777" w:rsidR="00A870F8" w:rsidRPr="0078777E" w:rsidRDefault="00A870F8" w:rsidP="0078777E">
            <w:pPr>
              <w:jc w:val="center"/>
              <w:rPr>
                <w:rFonts w:ascii="Arial" w:hAnsi="Arial" w:cs="Arial"/>
              </w:rPr>
            </w:pPr>
            <w:r w:rsidRPr="0078777E">
              <w:rPr>
                <w:rFonts w:ascii="Arial" w:hAnsi="Arial" w:cs="Arial"/>
              </w:rPr>
              <w:t>DEJAVNOSTI UČENCEV</w:t>
            </w:r>
          </w:p>
        </w:tc>
        <w:tc>
          <w:tcPr>
            <w:tcW w:w="3402" w:type="dxa"/>
            <w:tcBorders>
              <w:bottom w:val="single" w:sz="4" w:space="0" w:color="auto"/>
            </w:tcBorders>
            <w:shd w:val="clear" w:color="auto" w:fill="D9E2F3" w:themeFill="accent1" w:themeFillTint="33"/>
            <w:vAlign w:val="center"/>
          </w:tcPr>
          <w:p w14:paraId="7C96BC62" w14:textId="77777777" w:rsidR="00A870F8" w:rsidRPr="0078777E" w:rsidRDefault="00A870F8" w:rsidP="0078777E">
            <w:pPr>
              <w:jc w:val="center"/>
              <w:rPr>
                <w:rFonts w:ascii="Arial" w:hAnsi="Arial" w:cs="Arial"/>
              </w:rPr>
            </w:pPr>
            <w:r w:rsidRPr="0078777E">
              <w:rPr>
                <w:rFonts w:ascii="Arial" w:hAnsi="Arial" w:cs="Arial"/>
              </w:rPr>
              <w:t>VAJE V UČBENIKU,</w:t>
            </w:r>
          </w:p>
          <w:p w14:paraId="3DC60612" w14:textId="77777777" w:rsidR="00A870F8" w:rsidRPr="0078777E" w:rsidRDefault="00A870F8" w:rsidP="0078777E">
            <w:pPr>
              <w:jc w:val="center"/>
              <w:rPr>
                <w:rFonts w:ascii="Arial" w:hAnsi="Arial" w:cs="Arial"/>
              </w:rPr>
            </w:pPr>
            <w:r w:rsidRPr="0078777E">
              <w:rPr>
                <w:rFonts w:ascii="Arial" w:hAnsi="Arial" w:cs="Arial"/>
              </w:rPr>
              <w:t>DELOVNEM ZVEZKU</w:t>
            </w:r>
          </w:p>
          <w:p w14:paraId="70E3ADCA" w14:textId="77777777" w:rsidR="00A870F8" w:rsidRPr="0078777E" w:rsidRDefault="00A870F8" w:rsidP="0078777E">
            <w:pPr>
              <w:jc w:val="center"/>
              <w:rPr>
                <w:rFonts w:ascii="Arial" w:hAnsi="Arial" w:cs="Arial"/>
              </w:rPr>
            </w:pPr>
            <w:r w:rsidRPr="0078777E">
              <w:rPr>
                <w:rFonts w:ascii="Arial" w:hAnsi="Arial" w:cs="Arial"/>
              </w:rPr>
              <w:t>IN DODATNE VAJE</w:t>
            </w:r>
          </w:p>
        </w:tc>
      </w:tr>
      <w:tr w:rsidR="00A870F8" w:rsidRPr="00783517" w14:paraId="6BC759EE" w14:textId="77777777" w:rsidTr="00783517">
        <w:trPr>
          <w:trHeight w:val="850"/>
        </w:trPr>
        <w:tc>
          <w:tcPr>
            <w:tcW w:w="2972" w:type="dxa"/>
            <w:gridSpan w:val="2"/>
          </w:tcPr>
          <w:p w14:paraId="2E65028E" w14:textId="77777777" w:rsidR="00A870F8" w:rsidRPr="00783517" w:rsidRDefault="00A870F8" w:rsidP="00783517">
            <w:pPr>
              <w:rPr>
                <w:rFonts w:ascii="Arial" w:hAnsi="Arial" w:cs="Arial"/>
                <w:b/>
                <w:szCs w:val="20"/>
              </w:rPr>
            </w:pPr>
            <w:r w:rsidRPr="00783517">
              <w:rPr>
                <w:rFonts w:ascii="Arial" w:hAnsi="Arial" w:cs="Arial"/>
                <w:b/>
                <w:szCs w:val="20"/>
              </w:rPr>
              <w:t xml:space="preserve">Učenci: </w:t>
            </w:r>
          </w:p>
          <w:p w14:paraId="741FC52B" w14:textId="77777777" w:rsidR="00A870F8" w:rsidRPr="00783517" w:rsidRDefault="00A870F8" w:rsidP="00341668">
            <w:pPr>
              <w:pStyle w:val="Odstavekseznama"/>
              <w:numPr>
                <w:ilvl w:val="0"/>
                <w:numId w:val="5"/>
              </w:numPr>
              <w:rPr>
                <w:rFonts w:ascii="Arial" w:hAnsi="Arial" w:cs="Arial"/>
                <w:szCs w:val="20"/>
              </w:rPr>
            </w:pPr>
            <w:r w:rsidRPr="00783517">
              <w:rPr>
                <w:rFonts w:ascii="Arial" w:hAnsi="Arial" w:cs="Arial"/>
                <w:szCs w:val="20"/>
              </w:rPr>
              <w:t xml:space="preserve">berejo in poslušajo besedilo; </w:t>
            </w:r>
          </w:p>
          <w:p w14:paraId="01DBFCAF" w14:textId="77777777" w:rsidR="00A870F8" w:rsidRPr="00783517" w:rsidRDefault="00A870F8" w:rsidP="00341668">
            <w:pPr>
              <w:pStyle w:val="Odstavekseznama"/>
              <w:numPr>
                <w:ilvl w:val="0"/>
                <w:numId w:val="5"/>
              </w:numPr>
              <w:rPr>
                <w:rFonts w:ascii="Arial" w:hAnsi="Arial" w:cs="Arial"/>
                <w:szCs w:val="20"/>
              </w:rPr>
            </w:pPr>
            <w:r w:rsidRPr="00783517">
              <w:rPr>
                <w:rFonts w:ascii="Arial" w:hAnsi="Arial" w:cs="Arial"/>
                <w:szCs w:val="20"/>
              </w:rPr>
              <w:t xml:space="preserve">povežejo slike z besedami; </w:t>
            </w:r>
          </w:p>
          <w:p w14:paraId="6F797500" w14:textId="77777777" w:rsidR="00A870F8" w:rsidRPr="00783517" w:rsidRDefault="00A870F8" w:rsidP="00341668">
            <w:pPr>
              <w:pStyle w:val="Odstavekseznama"/>
              <w:numPr>
                <w:ilvl w:val="0"/>
                <w:numId w:val="5"/>
              </w:numPr>
              <w:rPr>
                <w:rFonts w:ascii="Arial" w:hAnsi="Arial" w:cs="Arial"/>
                <w:szCs w:val="20"/>
              </w:rPr>
            </w:pPr>
            <w:r w:rsidRPr="00783517">
              <w:rPr>
                <w:rFonts w:ascii="Arial" w:hAnsi="Arial" w:cs="Arial"/>
                <w:szCs w:val="20"/>
              </w:rPr>
              <w:t>izberejo nauk zgodbe in s tem izkažejo razumevanje besedila;</w:t>
            </w:r>
          </w:p>
          <w:p w14:paraId="218A8062" w14:textId="77777777" w:rsidR="00A870F8" w:rsidRPr="00783517" w:rsidRDefault="00A870F8" w:rsidP="00341668">
            <w:pPr>
              <w:pStyle w:val="Odstavekseznama"/>
              <w:numPr>
                <w:ilvl w:val="0"/>
                <w:numId w:val="5"/>
              </w:numPr>
              <w:rPr>
                <w:rFonts w:ascii="Arial" w:hAnsi="Arial" w:cs="Arial"/>
                <w:szCs w:val="20"/>
              </w:rPr>
            </w:pPr>
            <w:r w:rsidRPr="00783517">
              <w:rPr>
                <w:rFonts w:ascii="Arial" w:hAnsi="Arial" w:cs="Arial"/>
                <w:szCs w:val="20"/>
              </w:rPr>
              <w:t>zaigrajo zgodbo.</w:t>
            </w:r>
          </w:p>
          <w:p w14:paraId="596BF210" w14:textId="77777777" w:rsidR="00A870F8" w:rsidRPr="00783517" w:rsidRDefault="00A870F8" w:rsidP="00783517">
            <w:pPr>
              <w:pStyle w:val="Odstavekseznama"/>
              <w:ind w:left="360"/>
              <w:rPr>
                <w:rFonts w:ascii="Arial" w:hAnsi="Arial" w:cs="Arial"/>
                <w:szCs w:val="20"/>
              </w:rPr>
            </w:pPr>
          </w:p>
          <w:p w14:paraId="291E55B6" w14:textId="77777777" w:rsidR="00A870F8" w:rsidRPr="00783517" w:rsidRDefault="00A870F8" w:rsidP="00783517">
            <w:pPr>
              <w:rPr>
                <w:rFonts w:ascii="Arial" w:hAnsi="Arial" w:cs="Arial"/>
                <w:b/>
                <w:bCs/>
                <w:szCs w:val="20"/>
              </w:rPr>
            </w:pPr>
            <w:r w:rsidRPr="00783517">
              <w:rPr>
                <w:rFonts w:ascii="Arial" w:hAnsi="Arial" w:cs="Arial"/>
                <w:b/>
                <w:bCs/>
                <w:szCs w:val="20"/>
              </w:rPr>
              <w:t xml:space="preserve">Medpredmetne povezave: </w:t>
            </w:r>
          </w:p>
          <w:p w14:paraId="0BCAF38C" w14:textId="77777777" w:rsidR="00A870F8" w:rsidRPr="00783517" w:rsidRDefault="00A870F8" w:rsidP="00341668">
            <w:pPr>
              <w:pStyle w:val="Odstavekseznama"/>
              <w:numPr>
                <w:ilvl w:val="0"/>
                <w:numId w:val="6"/>
              </w:numPr>
              <w:rPr>
                <w:rFonts w:ascii="Arial" w:hAnsi="Arial" w:cs="Arial"/>
                <w:szCs w:val="20"/>
              </w:rPr>
            </w:pPr>
            <w:r w:rsidRPr="00783517">
              <w:rPr>
                <w:rFonts w:ascii="Arial" w:hAnsi="Arial" w:cs="Arial"/>
                <w:szCs w:val="20"/>
              </w:rPr>
              <w:t>NIT</w:t>
            </w:r>
          </w:p>
          <w:p w14:paraId="03EDFFD4" w14:textId="77777777" w:rsidR="00A870F8" w:rsidRPr="00783517" w:rsidRDefault="00A870F8" w:rsidP="00341668">
            <w:pPr>
              <w:pStyle w:val="Odstavekseznama"/>
              <w:numPr>
                <w:ilvl w:val="0"/>
                <w:numId w:val="6"/>
              </w:numPr>
              <w:rPr>
                <w:rFonts w:ascii="Arial" w:hAnsi="Arial" w:cs="Arial"/>
                <w:szCs w:val="20"/>
              </w:rPr>
            </w:pPr>
            <w:r w:rsidRPr="00783517">
              <w:rPr>
                <w:rFonts w:ascii="Arial" w:hAnsi="Arial" w:cs="Arial"/>
                <w:szCs w:val="20"/>
              </w:rPr>
              <w:t>DRU</w:t>
            </w:r>
          </w:p>
          <w:p w14:paraId="21769418" w14:textId="5E6B132D" w:rsidR="00A870F8" w:rsidRPr="00783517" w:rsidRDefault="005F1D5E" w:rsidP="00341668">
            <w:pPr>
              <w:pStyle w:val="Odstavekseznama"/>
              <w:numPr>
                <w:ilvl w:val="0"/>
                <w:numId w:val="6"/>
              </w:numPr>
              <w:rPr>
                <w:rFonts w:ascii="Arial" w:hAnsi="Arial" w:cs="Arial"/>
                <w:szCs w:val="20"/>
              </w:rPr>
            </w:pPr>
            <w:r w:rsidRPr="00783517">
              <w:rPr>
                <w:rFonts w:ascii="Arial" w:hAnsi="Arial" w:cs="Arial"/>
                <w:szCs w:val="20"/>
              </w:rPr>
              <w:t>SLO</w:t>
            </w:r>
          </w:p>
        </w:tc>
        <w:tc>
          <w:tcPr>
            <w:tcW w:w="3402" w:type="dxa"/>
          </w:tcPr>
          <w:p w14:paraId="5D1C12AA" w14:textId="77777777" w:rsidR="00A870F8" w:rsidRPr="00783517" w:rsidRDefault="00A870F8" w:rsidP="00783517">
            <w:pPr>
              <w:rPr>
                <w:rFonts w:ascii="Arial" w:hAnsi="Arial" w:cs="Arial"/>
                <w:b/>
                <w:szCs w:val="20"/>
              </w:rPr>
            </w:pPr>
            <w:r w:rsidRPr="00783517">
              <w:rPr>
                <w:rFonts w:ascii="Arial" w:hAnsi="Arial" w:cs="Arial"/>
                <w:b/>
                <w:szCs w:val="20"/>
              </w:rPr>
              <w:t>Besedišče in izreka:</w:t>
            </w:r>
          </w:p>
          <w:p w14:paraId="1904FB92" w14:textId="77777777" w:rsidR="00A870F8" w:rsidRPr="00783517" w:rsidRDefault="00A870F8" w:rsidP="00783517">
            <w:pPr>
              <w:pStyle w:val="Odstavekseznama"/>
              <w:numPr>
                <w:ilvl w:val="0"/>
                <w:numId w:val="1"/>
              </w:numPr>
              <w:rPr>
                <w:rFonts w:ascii="Arial" w:hAnsi="Arial" w:cs="Arial"/>
                <w:szCs w:val="20"/>
              </w:rPr>
            </w:pPr>
            <w:r w:rsidRPr="00783517">
              <w:rPr>
                <w:rFonts w:ascii="Arial" w:hAnsi="Arial" w:cs="Arial"/>
                <w:szCs w:val="20"/>
              </w:rPr>
              <w:t>besedišče iz zgodbe.</w:t>
            </w:r>
          </w:p>
          <w:p w14:paraId="6F33D485" w14:textId="77777777" w:rsidR="00A870F8" w:rsidRPr="00783517" w:rsidRDefault="00A870F8" w:rsidP="00783517">
            <w:pPr>
              <w:rPr>
                <w:rFonts w:ascii="Arial" w:hAnsi="Arial" w:cs="Arial"/>
                <w:szCs w:val="20"/>
              </w:rPr>
            </w:pPr>
          </w:p>
          <w:p w14:paraId="326CF345" w14:textId="77777777" w:rsidR="00A870F8" w:rsidRPr="00783517" w:rsidRDefault="00A870F8" w:rsidP="00783517">
            <w:pPr>
              <w:rPr>
                <w:rFonts w:ascii="Arial" w:hAnsi="Arial" w:cs="Arial"/>
                <w:b/>
                <w:bCs/>
                <w:szCs w:val="20"/>
              </w:rPr>
            </w:pPr>
            <w:r w:rsidRPr="00783517">
              <w:rPr>
                <w:rFonts w:ascii="Arial" w:hAnsi="Arial" w:cs="Arial"/>
                <w:b/>
                <w:bCs/>
                <w:szCs w:val="20"/>
              </w:rPr>
              <w:t xml:space="preserve">Slovnica: </w:t>
            </w:r>
          </w:p>
          <w:p w14:paraId="18BD68C6" w14:textId="77777777" w:rsidR="00A870F8" w:rsidRPr="00783517" w:rsidRDefault="00A870F8" w:rsidP="00341668">
            <w:pPr>
              <w:pStyle w:val="Odstavekseznama"/>
              <w:numPr>
                <w:ilvl w:val="0"/>
                <w:numId w:val="6"/>
              </w:numPr>
              <w:ind w:left="391"/>
              <w:rPr>
                <w:rFonts w:ascii="Arial" w:hAnsi="Arial" w:cs="Arial"/>
                <w:szCs w:val="20"/>
              </w:rPr>
            </w:pPr>
            <w:r w:rsidRPr="00783517">
              <w:rPr>
                <w:rFonts w:ascii="Arial" w:hAnsi="Arial" w:cs="Arial"/>
                <w:i/>
                <w:iCs/>
                <w:szCs w:val="20"/>
              </w:rPr>
              <w:t>Present Simple</w:t>
            </w:r>
          </w:p>
          <w:p w14:paraId="35692B14" w14:textId="77777777" w:rsidR="00A870F8" w:rsidRPr="00783517" w:rsidRDefault="00A870F8" w:rsidP="00341668">
            <w:pPr>
              <w:pStyle w:val="Odstavekseznama"/>
              <w:numPr>
                <w:ilvl w:val="0"/>
                <w:numId w:val="6"/>
              </w:numPr>
              <w:ind w:left="391"/>
              <w:rPr>
                <w:rFonts w:ascii="Arial" w:hAnsi="Arial" w:cs="Arial"/>
                <w:szCs w:val="20"/>
              </w:rPr>
            </w:pPr>
            <w:r w:rsidRPr="00783517">
              <w:rPr>
                <w:rFonts w:ascii="Arial" w:hAnsi="Arial" w:cs="Arial"/>
                <w:i/>
                <w:iCs/>
                <w:szCs w:val="20"/>
              </w:rPr>
              <w:t>Past Simple</w:t>
            </w:r>
          </w:p>
        </w:tc>
        <w:tc>
          <w:tcPr>
            <w:tcW w:w="4536" w:type="dxa"/>
            <w:gridSpan w:val="2"/>
          </w:tcPr>
          <w:p w14:paraId="1EA66C1E" w14:textId="77777777" w:rsidR="00A870F8" w:rsidRPr="00783517" w:rsidRDefault="00A870F8" w:rsidP="00783517">
            <w:pPr>
              <w:rPr>
                <w:rFonts w:ascii="Arial" w:hAnsi="Arial" w:cs="Arial"/>
                <w:b/>
                <w:szCs w:val="20"/>
              </w:rPr>
            </w:pPr>
            <w:r w:rsidRPr="00783517">
              <w:rPr>
                <w:rFonts w:ascii="Arial" w:hAnsi="Arial" w:cs="Arial"/>
                <w:b/>
                <w:szCs w:val="20"/>
              </w:rPr>
              <w:t>Poslušanje:</w:t>
            </w:r>
          </w:p>
          <w:p w14:paraId="718E8A2B" w14:textId="77777777" w:rsidR="00A870F8" w:rsidRPr="00783517" w:rsidRDefault="00A870F8" w:rsidP="00341668">
            <w:pPr>
              <w:pStyle w:val="Odstavekseznama"/>
              <w:numPr>
                <w:ilvl w:val="0"/>
                <w:numId w:val="3"/>
              </w:numPr>
              <w:rPr>
                <w:rFonts w:ascii="Arial" w:hAnsi="Arial" w:cs="Arial"/>
                <w:szCs w:val="20"/>
              </w:rPr>
            </w:pPr>
            <w:r w:rsidRPr="00783517">
              <w:rPr>
                <w:rFonts w:ascii="Arial" w:hAnsi="Arial" w:cs="Arial"/>
                <w:szCs w:val="20"/>
              </w:rPr>
              <w:t>zgodba.</w:t>
            </w:r>
          </w:p>
          <w:p w14:paraId="04579A92" w14:textId="77777777" w:rsidR="00A870F8" w:rsidRPr="00783517" w:rsidRDefault="00A870F8" w:rsidP="00783517">
            <w:pPr>
              <w:pStyle w:val="Odstavekseznama"/>
              <w:ind w:left="360"/>
              <w:rPr>
                <w:rFonts w:ascii="Arial" w:hAnsi="Arial" w:cs="Arial"/>
                <w:szCs w:val="20"/>
              </w:rPr>
            </w:pPr>
          </w:p>
          <w:p w14:paraId="2FD18BC3" w14:textId="77777777" w:rsidR="00A870F8" w:rsidRPr="00783517" w:rsidRDefault="00A870F8" w:rsidP="00783517">
            <w:pPr>
              <w:rPr>
                <w:rFonts w:ascii="Arial" w:hAnsi="Arial" w:cs="Arial"/>
                <w:szCs w:val="20"/>
              </w:rPr>
            </w:pPr>
            <w:r w:rsidRPr="00783517">
              <w:rPr>
                <w:rFonts w:ascii="Arial" w:hAnsi="Arial" w:cs="Arial"/>
                <w:b/>
                <w:szCs w:val="20"/>
              </w:rPr>
              <w:t>Branje</w:t>
            </w:r>
            <w:r w:rsidRPr="00783517">
              <w:rPr>
                <w:rFonts w:ascii="Arial" w:hAnsi="Arial" w:cs="Arial"/>
                <w:szCs w:val="20"/>
              </w:rPr>
              <w:t>:</w:t>
            </w:r>
          </w:p>
          <w:p w14:paraId="14EB7E93" w14:textId="77777777" w:rsidR="00A870F8" w:rsidRPr="00783517" w:rsidRDefault="00A870F8" w:rsidP="00341668">
            <w:pPr>
              <w:pStyle w:val="Odstavekseznama"/>
              <w:numPr>
                <w:ilvl w:val="0"/>
                <w:numId w:val="3"/>
              </w:numPr>
              <w:rPr>
                <w:rFonts w:ascii="Arial" w:hAnsi="Arial" w:cs="Arial"/>
                <w:szCs w:val="20"/>
              </w:rPr>
            </w:pPr>
            <w:r w:rsidRPr="00783517">
              <w:rPr>
                <w:rFonts w:ascii="Arial" w:hAnsi="Arial" w:cs="Arial"/>
                <w:szCs w:val="20"/>
              </w:rPr>
              <w:t>navodila;</w:t>
            </w:r>
          </w:p>
          <w:p w14:paraId="296392DD" w14:textId="77777777" w:rsidR="00A870F8" w:rsidRPr="00783517" w:rsidRDefault="00A870F8" w:rsidP="00341668">
            <w:pPr>
              <w:numPr>
                <w:ilvl w:val="0"/>
                <w:numId w:val="3"/>
              </w:numPr>
              <w:rPr>
                <w:rFonts w:ascii="Arial" w:hAnsi="Arial" w:cs="Arial"/>
                <w:szCs w:val="20"/>
              </w:rPr>
            </w:pPr>
            <w:r w:rsidRPr="00783517">
              <w:rPr>
                <w:rFonts w:ascii="Arial" w:hAnsi="Arial" w:cs="Arial"/>
                <w:szCs w:val="20"/>
              </w:rPr>
              <w:t>zgodba;</w:t>
            </w:r>
          </w:p>
          <w:p w14:paraId="6C05EA5F" w14:textId="77777777" w:rsidR="00A870F8" w:rsidRPr="00783517" w:rsidRDefault="00A870F8" w:rsidP="00341668">
            <w:pPr>
              <w:numPr>
                <w:ilvl w:val="0"/>
                <w:numId w:val="3"/>
              </w:numPr>
              <w:rPr>
                <w:rFonts w:ascii="Arial" w:hAnsi="Arial" w:cs="Arial"/>
                <w:szCs w:val="20"/>
              </w:rPr>
            </w:pPr>
            <w:r w:rsidRPr="00783517">
              <w:rPr>
                <w:rFonts w:ascii="Arial" w:hAnsi="Arial" w:cs="Arial"/>
                <w:szCs w:val="20"/>
              </w:rPr>
              <w:t>trditve.</w:t>
            </w:r>
          </w:p>
          <w:p w14:paraId="39FD204B" w14:textId="77777777" w:rsidR="00A870F8" w:rsidRPr="00783517" w:rsidRDefault="00A870F8" w:rsidP="00783517">
            <w:pPr>
              <w:rPr>
                <w:rFonts w:ascii="Arial" w:hAnsi="Arial" w:cs="Arial"/>
                <w:szCs w:val="20"/>
              </w:rPr>
            </w:pPr>
          </w:p>
          <w:p w14:paraId="3ECCB8BC" w14:textId="77777777" w:rsidR="00A870F8" w:rsidRPr="00783517" w:rsidRDefault="00A870F8" w:rsidP="00783517">
            <w:pPr>
              <w:rPr>
                <w:rFonts w:ascii="Arial" w:hAnsi="Arial" w:cs="Arial"/>
                <w:b/>
                <w:szCs w:val="20"/>
              </w:rPr>
            </w:pPr>
            <w:r w:rsidRPr="00783517">
              <w:rPr>
                <w:rFonts w:ascii="Arial" w:hAnsi="Arial" w:cs="Arial"/>
                <w:b/>
                <w:szCs w:val="20"/>
              </w:rPr>
              <w:t>Posredovanje:</w:t>
            </w:r>
          </w:p>
          <w:p w14:paraId="4ED7D5D1" w14:textId="77777777" w:rsidR="00A870F8" w:rsidRPr="00783517" w:rsidRDefault="00A870F8" w:rsidP="00783517">
            <w:pPr>
              <w:pStyle w:val="Odstavekseznama"/>
              <w:numPr>
                <w:ilvl w:val="0"/>
                <w:numId w:val="2"/>
              </w:numPr>
              <w:rPr>
                <w:rFonts w:ascii="Arial" w:hAnsi="Arial" w:cs="Arial"/>
                <w:szCs w:val="20"/>
              </w:rPr>
            </w:pPr>
            <w:r w:rsidRPr="00783517">
              <w:rPr>
                <w:rFonts w:ascii="Arial" w:hAnsi="Arial" w:cs="Arial"/>
                <w:szCs w:val="20"/>
              </w:rPr>
              <w:t>razlaga in povzemanje slišanega in branega besedila;</w:t>
            </w:r>
          </w:p>
          <w:p w14:paraId="4932A4BE" w14:textId="77777777" w:rsidR="00A870F8" w:rsidRPr="00783517" w:rsidRDefault="00A870F8" w:rsidP="00783517">
            <w:pPr>
              <w:pStyle w:val="Odstavekseznama"/>
              <w:numPr>
                <w:ilvl w:val="0"/>
                <w:numId w:val="2"/>
              </w:numPr>
              <w:rPr>
                <w:rFonts w:ascii="Arial" w:hAnsi="Arial" w:cs="Arial"/>
                <w:szCs w:val="20"/>
              </w:rPr>
            </w:pPr>
            <w:r w:rsidRPr="00783517">
              <w:rPr>
                <w:rFonts w:ascii="Arial" w:hAnsi="Arial" w:cs="Arial"/>
                <w:szCs w:val="20"/>
              </w:rPr>
              <w:t>pogovor o zgodbi;</w:t>
            </w:r>
          </w:p>
          <w:p w14:paraId="17135C51" w14:textId="4003BD67" w:rsidR="00A870F8" w:rsidRPr="00783517" w:rsidRDefault="00A870F8" w:rsidP="00783517">
            <w:pPr>
              <w:pStyle w:val="Odstavekseznama"/>
              <w:numPr>
                <w:ilvl w:val="0"/>
                <w:numId w:val="2"/>
              </w:numPr>
              <w:rPr>
                <w:rFonts w:ascii="Arial" w:hAnsi="Arial" w:cs="Arial"/>
                <w:szCs w:val="20"/>
              </w:rPr>
            </w:pPr>
            <w:r w:rsidRPr="00783517">
              <w:rPr>
                <w:rFonts w:ascii="Arial" w:hAnsi="Arial" w:cs="Arial"/>
                <w:szCs w:val="20"/>
              </w:rPr>
              <w:t>vključevanje znanj iz drugih predmetov.</w:t>
            </w:r>
          </w:p>
        </w:tc>
        <w:tc>
          <w:tcPr>
            <w:tcW w:w="3402" w:type="dxa"/>
          </w:tcPr>
          <w:p w14:paraId="5CC94CCA" w14:textId="77777777" w:rsidR="00A870F8" w:rsidRPr="00783517" w:rsidRDefault="00A870F8" w:rsidP="00783517">
            <w:pPr>
              <w:rPr>
                <w:rFonts w:ascii="Arial" w:hAnsi="Arial" w:cs="Arial"/>
                <w:szCs w:val="20"/>
              </w:rPr>
            </w:pPr>
            <w:r w:rsidRPr="00783517">
              <w:rPr>
                <w:rFonts w:ascii="Arial" w:hAnsi="Arial" w:cs="Arial"/>
                <w:b/>
                <w:szCs w:val="20"/>
              </w:rPr>
              <w:t>Vaje v UČBENIKU:</w:t>
            </w:r>
          </w:p>
          <w:p w14:paraId="3193D885" w14:textId="77777777" w:rsidR="00A870F8" w:rsidRPr="00783517" w:rsidRDefault="00A870F8" w:rsidP="00783517">
            <w:pPr>
              <w:rPr>
                <w:rFonts w:ascii="Arial" w:eastAsia="Times New Roman" w:hAnsi="Arial" w:cs="Arial"/>
                <w:szCs w:val="20"/>
                <w:lang w:eastAsia="sl-SI"/>
              </w:rPr>
            </w:pPr>
            <w:r w:rsidRPr="00783517">
              <w:rPr>
                <w:rFonts w:ascii="Arial" w:eastAsia="Times New Roman" w:hAnsi="Arial" w:cs="Arial"/>
                <w:szCs w:val="20"/>
                <w:lang w:eastAsia="sl-SI"/>
              </w:rPr>
              <w:t>Str. 72, 73, nal. 1-4</w:t>
            </w:r>
          </w:p>
          <w:p w14:paraId="0E1E5CE1" w14:textId="77777777" w:rsidR="00A870F8" w:rsidRPr="00783517" w:rsidRDefault="00A870F8" w:rsidP="00783517">
            <w:pPr>
              <w:rPr>
                <w:rFonts w:ascii="Arial" w:eastAsia="Times New Roman" w:hAnsi="Arial" w:cs="Arial"/>
                <w:szCs w:val="20"/>
                <w:lang w:eastAsia="sl-SI"/>
              </w:rPr>
            </w:pPr>
          </w:p>
          <w:p w14:paraId="3DDDEAFF" w14:textId="77777777" w:rsidR="00A870F8" w:rsidRPr="00783517" w:rsidRDefault="00A870F8" w:rsidP="00783517">
            <w:pPr>
              <w:rPr>
                <w:rFonts w:ascii="Arial" w:hAnsi="Arial" w:cs="Arial"/>
                <w:b/>
                <w:szCs w:val="20"/>
              </w:rPr>
            </w:pPr>
            <w:r w:rsidRPr="00783517">
              <w:rPr>
                <w:rFonts w:ascii="Arial" w:hAnsi="Arial" w:cs="Arial"/>
                <w:b/>
                <w:szCs w:val="20"/>
              </w:rPr>
              <w:t>DODATNE vaje:</w:t>
            </w:r>
          </w:p>
          <w:p w14:paraId="058D0884" w14:textId="77777777" w:rsidR="00A870F8" w:rsidRPr="00783517" w:rsidRDefault="00A870F8" w:rsidP="00341668">
            <w:pPr>
              <w:pStyle w:val="Odstavekseznama"/>
              <w:numPr>
                <w:ilvl w:val="0"/>
                <w:numId w:val="6"/>
              </w:numPr>
              <w:rPr>
                <w:rFonts w:ascii="Arial" w:hAnsi="Arial" w:cs="Arial"/>
                <w:bCs/>
                <w:szCs w:val="20"/>
              </w:rPr>
            </w:pPr>
            <w:r w:rsidRPr="00783517">
              <w:rPr>
                <w:rFonts w:ascii="Arial" w:hAnsi="Arial" w:cs="Arial"/>
                <w:szCs w:val="20"/>
              </w:rPr>
              <w:t>e-gradiva na spletni strani</w:t>
            </w:r>
          </w:p>
          <w:p w14:paraId="0E8C5532" w14:textId="4F87D301" w:rsidR="00A870F8" w:rsidRPr="00783517" w:rsidRDefault="00A870F8" w:rsidP="00341668">
            <w:pPr>
              <w:pStyle w:val="Odstavekseznama"/>
              <w:numPr>
                <w:ilvl w:val="0"/>
                <w:numId w:val="6"/>
              </w:numPr>
              <w:rPr>
                <w:rFonts w:ascii="Arial" w:hAnsi="Arial" w:cs="Arial"/>
                <w:bCs/>
                <w:color w:val="FF0000"/>
                <w:szCs w:val="20"/>
              </w:rPr>
            </w:pPr>
            <w:r w:rsidRPr="00783517">
              <w:rPr>
                <w:rFonts w:ascii="Arial" w:hAnsi="Arial" w:cs="Arial"/>
                <w:bCs/>
                <w:szCs w:val="20"/>
              </w:rPr>
              <w:t xml:space="preserve">video posnetek </w:t>
            </w:r>
            <w:hyperlink r:id="rId14" w:history="1">
              <w:r w:rsidRPr="00783517">
                <w:rPr>
                  <w:rStyle w:val="Hiperpovezava"/>
                  <w:rFonts w:ascii="Arial" w:hAnsi="Arial" w:cs="Arial"/>
                  <w:szCs w:val="20"/>
                </w:rPr>
                <w:t>https://www.youtube.com/watch?v=EUOi673GFz0</w:t>
              </w:r>
            </w:hyperlink>
          </w:p>
          <w:p w14:paraId="1F146084" w14:textId="77777777" w:rsidR="00A870F8" w:rsidRPr="00783517" w:rsidRDefault="00A870F8" w:rsidP="00783517">
            <w:pPr>
              <w:rPr>
                <w:rFonts w:ascii="Arial" w:hAnsi="Arial" w:cs="Arial"/>
                <w:color w:val="FF0000"/>
                <w:szCs w:val="20"/>
              </w:rPr>
            </w:pPr>
          </w:p>
        </w:tc>
      </w:tr>
      <w:tr w:rsidR="00A870F8" w:rsidRPr="00783517" w14:paraId="77BB597A" w14:textId="77777777" w:rsidTr="00783517">
        <w:trPr>
          <w:trHeight w:val="850"/>
        </w:trPr>
        <w:tc>
          <w:tcPr>
            <w:tcW w:w="6374" w:type="dxa"/>
            <w:gridSpan w:val="3"/>
            <w:tcBorders>
              <w:bottom w:val="single" w:sz="4" w:space="0" w:color="auto"/>
            </w:tcBorders>
          </w:tcPr>
          <w:p w14:paraId="59D1DF38" w14:textId="77777777" w:rsidR="00A870F8" w:rsidRPr="00783517" w:rsidRDefault="00A870F8" w:rsidP="00783517">
            <w:pPr>
              <w:rPr>
                <w:rFonts w:ascii="Arial" w:hAnsi="Arial" w:cs="Arial"/>
                <w:b/>
                <w:bCs/>
                <w:szCs w:val="20"/>
              </w:rPr>
            </w:pPr>
            <w:r w:rsidRPr="00783517">
              <w:rPr>
                <w:rFonts w:ascii="Arial" w:hAnsi="Arial" w:cs="Arial"/>
                <w:b/>
                <w:bCs/>
                <w:szCs w:val="20"/>
              </w:rPr>
              <w:t xml:space="preserve">Učne oblike: </w:t>
            </w:r>
          </w:p>
          <w:p w14:paraId="636D4693" w14:textId="77777777" w:rsidR="00A870F8" w:rsidRPr="00783517" w:rsidRDefault="00A870F8" w:rsidP="00341668">
            <w:pPr>
              <w:pStyle w:val="Odstavekseznama"/>
              <w:numPr>
                <w:ilvl w:val="0"/>
                <w:numId w:val="6"/>
              </w:numPr>
              <w:rPr>
                <w:rFonts w:ascii="Arial" w:hAnsi="Arial" w:cs="Arial"/>
                <w:b/>
                <w:bCs/>
                <w:szCs w:val="20"/>
              </w:rPr>
            </w:pPr>
            <w:r w:rsidRPr="00783517">
              <w:rPr>
                <w:rFonts w:ascii="Arial" w:hAnsi="Arial" w:cs="Arial"/>
                <w:szCs w:val="20"/>
              </w:rPr>
              <w:t>frontalna</w:t>
            </w:r>
          </w:p>
          <w:p w14:paraId="7239706F" w14:textId="77777777" w:rsidR="00A870F8" w:rsidRPr="00783517" w:rsidRDefault="00A870F8" w:rsidP="00341668">
            <w:pPr>
              <w:pStyle w:val="Odstavekseznama"/>
              <w:numPr>
                <w:ilvl w:val="0"/>
                <w:numId w:val="6"/>
              </w:numPr>
              <w:rPr>
                <w:rFonts w:ascii="Arial" w:hAnsi="Arial" w:cs="Arial"/>
                <w:b/>
                <w:bCs/>
                <w:szCs w:val="20"/>
              </w:rPr>
            </w:pPr>
            <w:r w:rsidRPr="00783517">
              <w:rPr>
                <w:rFonts w:ascii="Arial" w:hAnsi="Arial" w:cs="Arial"/>
                <w:szCs w:val="20"/>
              </w:rPr>
              <w:t>individualna</w:t>
            </w:r>
          </w:p>
          <w:p w14:paraId="7D6FC830" w14:textId="00EF9CDC" w:rsidR="00A870F8" w:rsidRPr="00783517" w:rsidRDefault="00A870F8" w:rsidP="00341668">
            <w:pPr>
              <w:pStyle w:val="Odstavekseznama"/>
              <w:numPr>
                <w:ilvl w:val="0"/>
                <w:numId w:val="6"/>
              </w:numPr>
              <w:rPr>
                <w:rFonts w:ascii="Arial" w:hAnsi="Arial" w:cs="Arial"/>
                <w:b/>
                <w:bCs/>
                <w:szCs w:val="20"/>
              </w:rPr>
            </w:pPr>
            <w:r w:rsidRPr="00783517">
              <w:rPr>
                <w:rFonts w:ascii="Arial" w:hAnsi="Arial" w:cs="Arial"/>
                <w:szCs w:val="20"/>
              </w:rPr>
              <w:t>delo v skupinah</w:t>
            </w:r>
          </w:p>
        </w:tc>
        <w:tc>
          <w:tcPr>
            <w:tcW w:w="7938" w:type="dxa"/>
            <w:gridSpan w:val="3"/>
            <w:tcBorders>
              <w:bottom w:val="single" w:sz="4" w:space="0" w:color="auto"/>
            </w:tcBorders>
          </w:tcPr>
          <w:p w14:paraId="445FE182" w14:textId="77777777" w:rsidR="00A870F8" w:rsidRPr="00783517" w:rsidRDefault="00A870F8" w:rsidP="00783517">
            <w:pPr>
              <w:ind w:left="360"/>
              <w:rPr>
                <w:rFonts w:ascii="Arial" w:hAnsi="Arial" w:cs="Arial"/>
                <w:b/>
                <w:szCs w:val="20"/>
              </w:rPr>
            </w:pPr>
            <w:r w:rsidRPr="00783517">
              <w:rPr>
                <w:rFonts w:ascii="Arial" w:hAnsi="Arial" w:cs="Arial"/>
                <w:b/>
                <w:szCs w:val="20"/>
              </w:rPr>
              <w:t>Učne metode:</w:t>
            </w:r>
          </w:p>
          <w:p w14:paraId="2D5B0CAC" w14:textId="77777777" w:rsidR="00A870F8" w:rsidRPr="00783517" w:rsidRDefault="00A870F8" w:rsidP="00341668">
            <w:pPr>
              <w:pStyle w:val="Odstavekseznama"/>
              <w:numPr>
                <w:ilvl w:val="0"/>
                <w:numId w:val="6"/>
              </w:numPr>
              <w:rPr>
                <w:rFonts w:ascii="Arial" w:eastAsia="Times New Roman" w:hAnsi="Arial" w:cs="Arial"/>
                <w:b/>
                <w:bCs/>
                <w:szCs w:val="20"/>
                <w:lang w:eastAsia="sl-SI"/>
              </w:rPr>
            </w:pPr>
            <w:r w:rsidRPr="00783517">
              <w:rPr>
                <w:rFonts w:ascii="Arial" w:hAnsi="Arial" w:cs="Arial"/>
                <w:szCs w:val="20"/>
              </w:rPr>
              <w:t>razlaga</w:t>
            </w:r>
          </w:p>
          <w:p w14:paraId="1901F129" w14:textId="77777777" w:rsidR="00A870F8" w:rsidRPr="00783517" w:rsidRDefault="00A870F8" w:rsidP="00341668">
            <w:pPr>
              <w:pStyle w:val="Odstavekseznama"/>
              <w:numPr>
                <w:ilvl w:val="0"/>
                <w:numId w:val="6"/>
              </w:numPr>
              <w:rPr>
                <w:rFonts w:ascii="Arial" w:eastAsia="Times New Roman" w:hAnsi="Arial" w:cs="Arial"/>
                <w:szCs w:val="20"/>
                <w:lang w:eastAsia="sl-SI"/>
              </w:rPr>
            </w:pPr>
            <w:r w:rsidRPr="00783517">
              <w:rPr>
                <w:rFonts w:ascii="Arial" w:eastAsia="Times New Roman" w:hAnsi="Arial" w:cs="Arial"/>
                <w:szCs w:val="20"/>
                <w:lang w:eastAsia="sl-SI"/>
              </w:rPr>
              <w:t>razgovor</w:t>
            </w:r>
          </w:p>
          <w:p w14:paraId="7A8D8117" w14:textId="77777777" w:rsidR="00A870F8" w:rsidRPr="00783517" w:rsidRDefault="00A870F8" w:rsidP="00341668">
            <w:pPr>
              <w:pStyle w:val="Odstavekseznama"/>
              <w:numPr>
                <w:ilvl w:val="0"/>
                <w:numId w:val="6"/>
              </w:numPr>
              <w:rPr>
                <w:rFonts w:ascii="Arial" w:eastAsia="Times New Roman" w:hAnsi="Arial" w:cs="Arial"/>
                <w:szCs w:val="20"/>
                <w:lang w:eastAsia="sl-SI"/>
              </w:rPr>
            </w:pPr>
            <w:r w:rsidRPr="00783517">
              <w:rPr>
                <w:rFonts w:ascii="Arial" w:eastAsia="Times New Roman" w:hAnsi="Arial" w:cs="Arial"/>
                <w:szCs w:val="20"/>
                <w:lang w:eastAsia="sl-SI"/>
              </w:rPr>
              <w:t>delo z besedilom;</w:t>
            </w:r>
          </w:p>
          <w:p w14:paraId="58AA8204" w14:textId="043AEC5A" w:rsidR="00A870F8" w:rsidRPr="00783517" w:rsidRDefault="00A870F8" w:rsidP="00341668">
            <w:pPr>
              <w:pStyle w:val="Odstavekseznama"/>
              <w:numPr>
                <w:ilvl w:val="0"/>
                <w:numId w:val="6"/>
              </w:numPr>
              <w:rPr>
                <w:rFonts w:ascii="Arial" w:eastAsia="Times New Roman" w:hAnsi="Arial" w:cs="Arial"/>
                <w:szCs w:val="20"/>
                <w:lang w:eastAsia="sl-SI"/>
              </w:rPr>
            </w:pPr>
            <w:r w:rsidRPr="00783517">
              <w:rPr>
                <w:rFonts w:ascii="Arial" w:eastAsia="Times New Roman" w:hAnsi="Arial" w:cs="Arial"/>
                <w:szCs w:val="20"/>
                <w:lang w:eastAsia="sl-SI"/>
              </w:rPr>
              <w:t>delo z video posnetkom;</w:t>
            </w:r>
          </w:p>
          <w:p w14:paraId="51565302" w14:textId="6060E9A1" w:rsidR="00A870F8" w:rsidRPr="00783517" w:rsidRDefault="00A870F8" w:rsidP="00341668">
            <w:pPr>
              <w:pStyle w:val="Odstavekseznama"/>
              <w:numPr>
                <w:ilvl w:val="0"/>
                <w:numId w:val="6"/>
              </w:numPr>
              <w:rPr>
                <w:rFonts w:ascii="Arial" w:eastAsia="Times New Roman" w:hAnsi="Arial" w:cs="Arial"/>
                <w:b/>
                <w:bCs/>
                <w:szCs w:val="20"/>
                <w:lang w:eastAsia="sl-SI"/>
              </w:rPr>
            </w:pPr>
            <w:r w:rsidRPr="00783517">
              <w:rPr>
                <w:rFonts w:ascii="Arial" w:eastAsia="Times New Roman" w:hAnsi="Arial" w:cs="Arial"/>
                <w:szCs w:val="20"/>
                <w:lang w:eastAsia="sl-SI"/>
              </w:rPr>
              <w:t>igra vlog.</w:t>
            </w:r>
          </w:p>
        </w:tc>
      </w:tr>
    </w:tbl>
    <w:p w14:paraId="78C7ABB9" w14:textId="696490C8" w:rsidR="00AF66F8" w:rsidRPr="0078777E" w:rsidRDefault="00A870F8" w:rsidP="00AF66F8">
      <w:pPr>
        <w:rPr>
          <w:rFonts w:ascii="Arial" w:hAnsi="Arial" w:cs="Arial"/>
          <w:sz w:val="20"/>
          <w:szCs w:val="20"/>
        </w:rPr>
      </w:pPr>
      <w:r w:rsidRPr="0078777E">
        <w:rPr>
          <w:rFonts w:ascii="Arial" w:hAnsi="Arial" w:cs="Arial"/>
          <w:sz w:val="20"/>
          <w:szCs w:val="20"/>
        </w:rPr>
        <w:t xml:space="preserve"> </w:t>
      </w:r>
      <w:r w:rsidR="00AF66F8" w:rsidRPr="0078777E">
        <w:rPr>
          <w:rFonts w:ascii="Arial" w:hAnsi="Arial" w:cs="Arial"/>
          <w:sz w:val="20"/>
          <w:szCs w:val="20"/>
        </w:rPr>
        <w:br w:type="page"/>
      </w: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1286"/>
        <w:gridCol w:w="4824"/>
        <w:gridCol w:w="5235"/>
      </w:tblGrid>
      <w:tr w:rsidR="00A92469" w:rsidRPr="00783517" w14:paraId="692A6EE4" w14:textId="77777777" w:rsidTr="00783517">
        <w:trPr>
          <w:trHeight w:val="435"/>
        </w:trPr>
        <w:tc>
          <w:tcPr>
            <w:tcW w:w="3539" w:type="dxa"/>
            <w:shd w:val="clear" w:color="auto" w:fill="B4C6E7" w:themeFill="accent1" w:themeFillTint="66"/>
            <w:vAlign w:val="center"/>
          </w:tcPr>
          <w:p w14:paraId="1F13BDE3" w14:textId="1E95C741" w:rsidR="00A92469" w:rsidRPr="00783517" w:rsidRDefault="00A92469" w:rsidP="00783517">
            <w:pPr>
              <w:spacing w:after="0" w:line="276" w:lineRule="auto"/>
              <w:rPr>
                <w:rFonts w:ascii="Arial" w:hAnsi="Arial" w:cs="Arial"/>
                <w:b/>
                <w:szCs w:val="20"/>
              </w:rPr>
            </w:pPr>
            <w:r w:rsidRPr="00783517">
              <w:rPr>
                <w:rFonts w:ascii="Arial" w:hAnsi="Arial" w:cs="Arial"/>
                <w:b/>
                <w:szCs w:val="20"/>
              </w:rPr>
              <w:lastRenderedPageBreak/>
              <w:t>Unit 2: The animal kingdom</w:t>
            </w:r>
          </w:p>
        </w:tc>
        <w:tc>
          <w:tcPr>
            <w:tcW w:w="11345" w:type="dxa"/>
            <w:gridSpan w:val="3"/>
            <w:shd w:val="clear" w:color="auto" w:fill="B4C6E7" w:themeFill="accent1" w:themeFillTint="66"/>
            <w:vAlign w:val="center"/>
          </w:tcPr>
          <w:p w14:paraId="536873AC" w14:textId="77777777" w:rsidR="00A92469" w:rsidRPr="00783517" w:rsidRDefault="00A92469" w:rsidP="00783517">
            <w:pPr>
              <w:spacing w:after="0" w:line="276" w:lineRule="auto"/>
              <w:rPr>
                <w:rFonts w:ascii="Arial" w:hAnsi="Arial" w:cs="Arial"/>
                <w:b/>
                <w:szCs w:val="20"/>
              </w:rPr>
            </w:pPr>
            <w:r w:rsidRPr="00783517">
              <w:rPr>
                <w:rFonts w:ascii="Arial" w:hAnsi="Arial" w:cs="Arial"/>
                <w:b/>
                <w:szCs w:val="20"/>
              </w:rPr>
              <w:t>Razdelek I: Storytime</w:t>
            </w:r>
          </w:p>
        </w:tc>
      </w:tr>
      <w:tr w:rsidR="00AF66F8" w:rsidRPr="00783517" w14:paraId="6E1CBAFF" w14:textId="77777777" w:rsidTr="00783517">
        <w:trPr>
          <w:trHeight w:val="531"/>
        </w:trPr>
        <w:tc>
          <w:tcPr>
            <w:tcW w:w="14884" w:type="dxa"/>
            <w:gridSpan w:val="4"/>
            <w:tcBorders>
              <w:bottom w:val="single" w:sz="4" w:space="0" w:color="000000"/>
            </w:tcBorders>
            <w:vAlign w:val="center"/>
          </w:tcPr>
          <w:p w14:paraId="1BECFFC4" w14:textId="360D2E82" w:rsidR="00AF66F8" w:rsidRPr="00783517" w:rsidRDefault="00AF66F8" w:rsidP="00783517">
            <w:pPr>
              <w:pStyle w:val="Naslov1"/>
              <w:spacing w:before="0" w:line="276" w:lineRule="auto"/>
              <w:rPr>
                <w:rFonts w:ascii="Arial" w:hAnsi="Arial" w:cs="Arial"/>
                <w:b/>
                <w:color w:val="auto"/>
                <w:sz w:val="22"/>
                <w:szCs w:val="20"/>
                <w:lang w:val="sl-SI"/>
              </w:rPr>
            </w:pPr>
            <w:r w:rsidRPr="00783517">
              <w:rPr>
                <w:rFonts w:ascii="Arial" w:hAnsi="Arial" w:cs="Arial"/>
                <w:b/>
                <w:color w:val="auto"/>
                <w:sz w:val="22"/>
                <w:szCs w:val="20"/>
                <w:lang w:val="sl-SI"/>
              </w:rPr>
              <w:t xml:space="preserve">NASLOV UČNE URE: </w:t>
            </w:r>
            <w:r w:rsidRPr="00783517">
              <w:rPr>
                <w:rFonts w:ascii="Arial" w:hAnsi="Arial" w:cs="Arial"/>
                <w:b/>
                <w:color w:val="auto"/>
                <w:sz w:val="22"/>
                <w:szCs w:val="20"/>
              </w:rPr>
              <w:t xml:space="preserve">Zgodba </w:t>
            </w:r>
            <w:r w:rsidR="00A870F8" w:rsidRPr="00783517">
              <w:rPr>
                <w:rFonts w:ascii="Arial" w:hAnsi="Arial" w:cs="Arial"/>
                <w:b/>
                <w:i/>
                <w:iCs/>
                <w:color w:val="auto"/>
                <w:sz w:val="22"/>
                <w:szCs w:val="20"/>
              </w:rPr>
              <w:t>The bird king</w:t>
            </w:r>
          </w:p>
        </w:tc>
      </w:tr>
      <w:tr w:rsidR="00AF66F8" w:rsidRPr="00783517" w14:paraId="347FC8D8" w14:textId="77777777" w:rsidTr="009D1934">
        <w:trPr>
          <w:trHeight w:val="435"/>
        </w:trPr>
        <w:tc>
          <w:tcPr>
            <w:tcW w:w="4825" w:type="dxa"/>
            <w:gridSpan w:val="2"/>
            <w:tcBorders>
              <w:right w:val="single" w:sz="4" w:space="0" w:color="auto"/>
            </w:tcBorders>
            <w:shd w:val="clear" w:color="auto" w:fill="auto"/>
          </w:tcPr>
          <w:p w14:paraId="5F3EBCB3" w14:textId="23E601DC" w:rsidR="00AF66F8" w:rsidRPr="00783517" w:rsidRDefault="00AF66F8" w:rsidP="00783517">
            <w:pPr>
              <w:spacing w:after="0" w:line="276" w:lineRule="auto"/>
              <w:rPr>
                <w:rFonts w:ascii="Arial" w:hAnsi="Arial" w:cs="Arial"/>
                <w:b/>
                <w:szCs w:val="20"/>
              </w:rPr>
            </w:pPr>
            <w:r w:rsidRPr="00783517">
              <w:rPr>
                <w:rFonts w:ascii="Arial" w:hAnsi="Arial" w:cs="Arial"/>
                <w:b/>
                <w:szCs w:val="20"/>
              </w:rPr>
              <w:t xml:space="preserve">ZAPOREDNA ŠT. URE: </w:t>
            </w:r>
            <w:r w:rsidR="002A013E" w:rsidRPr="00783517">
              <w:rPr>
                <w:rFonts w:ascii="Arial" w:hAnsi="Arial" w:cs="Arial"/>
                <w:b/>
                <w:color w:val="FFC000"/>
                <w:szCs w:val="20"/>
              </w:rPr>
              <w:t>2/24</w:t>
            </w:r>
          </w:p>
        </w:tc>
        <w:tc>
          <w:tcPr>
            <w:tcW w:w="4824" w:type="dxa"/>
            <w:tcBorders>
              <w:left w:val="single" w:sz="4" w:space="0" w:color="auto"/>
              <w:right w:val="single" w:sz="4" w:space="0" w:color="auto"/>
            </w:tcBorders>
            <w:shd w:val="clear" w:color="auto" w:fill="auto"/>
          </w:tcPr>
          <w:p w14:paraId="04DA06CF" w14:textId="77777777" w:rsidR="00AF66F8" w:rsidRPr="00783517" w:rsidRDefault="00AF66F8" w:rsidP="00783517">
            <w:pPr>
              <w:spacing w:after="0" w:line="276" w:lineRule="auto"/>
              <w:rPr>
                <w:rFonts w:ascii="Arial" w:hAnsi="Arial" w:cs="Arial"/>
                <w:b/>
                <w:szCs w:val="20"/>
              </w:rPr>
            </w:pPr>
            <w:r w:rsidRPr="00783517">
              <w:rPr>
                <w:rFonts w:ascii="Arial" w:hAnsi="Arial" w:cs="Arial"/>
                <w:b/>
                <w:szCs w:val="20"/>
              </w:rPr>
              <w:t xml:space="preserve">DATUM: </w:t>
            </w:r>
          </w:p>
        </w:tc>
        <w:tc>
          <w:tcPr>
            <w:tcW w:w="5235" w:type="dxa"/>
            <w:tcBorders>
              <w:left w:val="single" w:sz="4" w:space="0" w:color="auto"/>
            </w:tcBorders>
            <w:shd w:val="clear" w:color="auto" w:fill="auto"/>
          </w:tcPr>
          <w:p w14:paraId="3B43D644" w14:textId="77777777" w:rsidR="00AF66F8" w:rsidRPr="00783517" w:rsidRDefault="00AF66F8" w:rsidP="00783517">
            <w:pPr>
              <w:spacing w:after="0" w:line="276" w:lineRule="auto"/>
              <w:rPr>
                <w:rFonts w:ascii="Arial" w:hAnsi="Arial" w:cs="Arial"/>
                <w:b/>
                <w:szCs w:val="20"/>
              </w:rPr>
            </w:pPr>
            <w:r w:rsidRPr="00783517">
              <w:rPr>
                <w:rFonts w:ascii="Arial" w:hAnsi="Arial" w:cs="Arial"/>
                <w:b/>
                <w:szCs w:val="20"/>
              </w:rPr>
              <w:t>RAZRED:</w:t>
            </w:r>
          </w:p>
        </w:tc>
      </w:tr>
      <w:tr w:rsidR="00AF66F8" w:rsidRPr="00783517" w14:paraId="75064892" w14:textId="77777777" w:rsidTr="009D1934">
        <w:trPr>
          <w:trHeight w:val="435"/>
        </w:trPr>
        <w:tc>
          <w:tcPr>
            <w:tcW w:w="14884" w:type="dxa"/>
            <w:gridSpan w:val="4"/>
          </w:tcPr>
          <w:p w14:paraId="2548CDA7" w14:textId="77777777" w:rsidR="00AF66F8" w:rsidRPr="00783517" w:rsidRDefault="00AF66F8" w:rsidP="00783517">
            <w:pPr>
              <w:spacing w:after="0" w:line="276" w:lineRule="auto"/>
              <w:rPr>
                <w:rFonts w:ascii="Arial" w:hAnsi="Arial" w:cs="Arial"/>
                <w:b/>
                <w:szCs w:val="20"/>
              </w:rPr>
            </w:pPr>
            <w:r w:rsidRPr="00783517">
              <w:rPr>
                <w:rFonts w:ascii="Arial" w:hAnsi="Arial" w:cs="Arial"/>
                <w:b/>
                <w:szCs w:val="20"/>
              </w:rPr>
              <w:t>UČITELJ:</w:t>
            </w:r>
          </w:p>
        </w:tc>
      </w:tr>
      <w:tr w:rsidR="00053E8F" w:rsidRPr="00783517" w14:paraId="2D64675F" w14:textId="77777777" w:rsidTr="009D1934">
        <w:trPr>
          <w:trHeight w:val="435"/>
        </w:trPr>
        <w:tc>
          <w:tcPr>
            <w:tcW w:w="14884" w:type="dxa"/>
            <w:gridSpan w:val="4"/>
            <w:tcBorders>
              <w:bottom w:val="single" w:sz="4" w:space="0" w:color="000000"/>
            </w:tcBorders>
          </w:tcPr>
          <w:p w14:paraId="1718CC5A" w14:textId="303B8762" w:rsidR="00053E8F" w:rsidRPr="00783517" w:rsidRDefault="00053E8F" w:rsidP="00783517">
            <w:pPr>
              <w:spacing w:after="0" w:line="276" w:lineRule="auto"/>
              <w:rPr>
                <w:rFonts w:ascii="Arial" w:hAnsi="Arial" w:cs="Arial"/>
                <w:b/>
                <w:szCs w:val="20"/>
              </w:rPr>
            </w:pPr>
            <w:r w:rsidRPr="00783517">
              <w:rPr>
                <w:rFonts w:ascii="Arial" w:hAnsi="Arial" w:cs="Arial"/>
                <w:b/>
                <w:szCs w:val="20"/>
              </w:rPr>
              <w:t>UČNA GRADIVA IN PRIPOMOČKI:</w:t>
            </w:r>
            <w:r w:rsidRPr="00783517">
              <w:rPr>
                <w:rFonts w:ascii="Arial" w:hAnsi="Arial" w:cs="Arial"/>
                <w:szCs w:val="20"/>
              </w:rPr>
              <w:t xml:space="preserve"> </w:t>
            </w:r>
            <w:r w:rsidR="00A870F8" w:rsidRPr="00783517">
              <w:rPr>
                <w:rFonts w:ascii="Arial" w:hAnsi="Arial" w:cs="Arial"/>
                <w:i/>
                <w:szCs w:val="20"/>
              </w:rPr>
              <w:t>Touchstone 5</w:t>
            </w:r>
            <w:r w:rsidR="00A870F8" w:rsidRPr="00783517">
              <w:rPr>
                <w:rFonts w:ascii="Arial" w:hAnsi="Arial" w:cs="Arial"/>
                <w:szCs w:val="20"/>
              </w:rPr>
              <w:t xml:space="preserve"> - učbeniški komplet, zvezek, internet, računalnik in zvočniki</w:t>
            </w:r>
            <w:r w:rsidRPr="00783517">
              <w:rPr>
                <w:rFonts w:ascii="Arial" w:hAnsi="Arial" w:cs="Arial"/>
                <w:szCs w:val="20"/>
              </w:rPr>
              <w:t>, interaktivna ali bela tabla</w:t>
            </w:r>
            <w:r w:rsidR="00136B64" w:rsidRPr="00783517">
              <w:rPr>
                <w:rFonts w:ascii="Arial" w:hAnsi="Arial" w:cs="Arial"/>
                <w:szCs w:val="20"/>
              </w:rPr>
              <w:t xml:space="preserve">, </w:t>
            </w:r>
            <w:r w:rsidR="000B28BF" w:rsidRPr="00783517">
              <w:rPr>
                <w:rFonts w:ascii="Arial" w:hAnsi="Arial" w:cs="Arial"/>
                <w:szCs w:val="20"/>
              </w:rPr>
              <w:t xml:space="preserve">slika ptice, </w:t>
            </w:r>
            <w:r w:rsidR="00136B64" w:rsidRPr="00783517">
              <w:rPr>
                <w:rFonts w:ascii="Arial" w:hAnsi="Arial" w:cs="Arial"/>
                <w:szCs w:val="20"/>
              </w:rPr>
              <w:t>dodatni didaktični material po želji</w:t>
            </w:r>
            <w:r w:rsidRPr="00783517">
              <w:rPr>
                <w:rFonts w:ascii="Arial" w:hAnsi="Arial" w:cs="Arial"/>
                <w:szCs w:val="20"/>
              </w:rPr>
              <w:t xml:space="preserve"> </w:t>
            </w:r>
          </w:p>
        </w:tc>
      </w:tr>
      <w:tr w:rsidR="00053E8F" w:rsidRPr="00783517" w14:paraId="5B0FD3C4" w14:textId="77777777" w:rsidTr="009D1934">
        <w:trPr>
          <w:trHeight w:val="411"/>
        </w:trPr>
        <w:tc>
          <w:tcPr>
            <w:tcW w:w="14884" w:type="dxa"/>
            <w:gridSpan w:val="4"/>
          </w:tcPr>
          <w:p w14:paraId="5A23E9B9" w14:textId="77777777" w:rsidR="000B28BF" w:rsidRPr="00783517" w:rsidRDefault="000B28BF" w:rsidP="00341668">
            <w:pPr>
              <w:pStyle w:val="Odstavekseznama"/>
              <w:numPr>
                <w:ilvl w:val="0"/>
                <w:numId w:val="11"/>
              </w:numPr>
              <w:spacing w:after="0" w:line="276" w:lineRule="auto"/>
              <w:rPr>
                <w:rFonts w:ascii="Arial" w:hAnsi="Arial" w:cs="Arial"/>
                <w:szCs w:val="20"/>
              </w:rPr>
            </w:pPr>
            <w:r w:rsidRPr="00783517">
              <w:rPr>
                <w:rFonts w:ascii="Arial" w:hAnsi="Arial" w:cs="Arial"/>
                <w:b/>
                <w:szCs w:val="20"/>
              </w:rPr>
              <w:t xml:space="preserve">Uvodna motivacija - Ugibanje teme učne ure: </w:t>
            </w:r>
            <w:r w:rsidRPr="00783517">
              <w:rPr>
                <w:rFonts w:ascii="Arial" w:hAnsi="Arial" w:cs="Arial"/>
                <w:szCs w:val="20"/>
              </w:rPr>
              <w:t>Projicirajte sliko ptice, ki je prekrita in jo vedno bolj odkrivajte, učenci pa naj ugibajo, kaj je na sliki. Ko nekdo poimenuje ptico, povejte, da bodo učenci prebrali zgodbo o pticah. Elicitirajte naslov zgodbe v slovenščini.</w:t>
            </w:r>
          </w:p>
          <w:p w14:paraId="0A01BD51" w14:textId="0B08FAB3" w:rsidR="00AF66F8" w:rsidRPr="00783517" w:rsidRDefault="00AF66F8" w:rsidP="00341668">
            <w:pPr>
              <w:pStyle w:val="Odstavekseznama"/>
              <w:numPr>
                <w:ilvl w:val="0"/>
                <w:numId w:val="11"/>
              </w:numPr>
              <w:spacing w:after="0" w:line="276" w:lineRule="auto"/>
              <w:rPr>
                <w:rFonts w:ascii="Arial" w:hAnsi="Arial" w:cs="Arial"/>
                <w:b/>
                <w:szCs w:val="20"/>
              </w:rPr>
            </w:pPr>
            <w:r w:rsidRPr="00783517">
              <w:rPr>
                <w:rFonts w:ascii="Arial" w:hAnsi="Arial" w:cs="Arial"/>
                <w:b/>
                <w:szCs w:val="20"/>
              </w:rPr>
              <w:t>Iskanje zgodbe v učbeniku</w:t>
            </w:r>
          </w:p>
          <w:p w14:paraId="7FC88E6F" w14:textId="5AC01603" w:rsidR="00AF66F8" w:rsidRPr="00783517" w:rsidRDefault="00AF66F8" w:rsidP="00341668">
            <w:pPr>
              <w:pStyle w:val="Odstavekseznama"/>
              <w:numPr>
                <w:ilvl w:val="0"/>
                <w:numId w:val="11"/>
              </w:numPr>
              <w:spacing w:after="0" w:line="276" w:lineRule="auto"/>
              <w:rPr>
                <w:rFonts w:ascii="Arial" w:hAnsi="Arial" w:cs="Arial"/>
                <w:szCs w:val="20"/>
              </w:rPr>
            </w:pPr>
            <w:r w:rsidRPr="00783517">
              <w:rPr>
                <w:rFonts w:ascii="Arial" w:hAnsi="Arial" w:cs="Arial"/>
                <w:b/>
                <w:szCs w:val="20"/>
              </w:rPr>
              <w:t xml:space="preserve">U </w:t>
            </w:r>
            <w:r w:rsidR="00577197" w:rsidRPr="00783517">
              <w:rPr>
                <w:rFonts w:ascii="Arial" w:hAnsi="Arial" w:cs="Arial"/>
                <w:b/>
                <w:szCs w:val="20"/>
              </w:rPr>
              <w:t xml:space="preserve">str. </w:t>
            </w:r>
            <w:r w:rsidR="002A013E" w:rsidRPr="00783517">
              <w:rPr>
                <w:rFonts w:ascii="Arial" w:hAnsi="Arial" w:cs="Arial"/>
                <w:b/>
                <w:szCs w:val="20"/>
              </w:rPr>
              <w:t>72</w:t>
            </w:r>
            <w:r w:rsidR="00577197" w:rsidRPr="00783517">
              <w:rPr>
                <w:rFonts w:ascii="Arial" w:hAnsi="Arial" w:cs="Arial"/>
                <w:b/>
                <w:szCs w:val="20"/>
              </w:rPr>
              <w:t xml:space="preserve">, nal. </w:t>
            </w:r>
            <w:r w:rsidR="002A013E" w:rsidRPr="00783517">
              <w:rPr>
                <w:rFonts w:ascii="Arial" w:hAnsi="Arial" w:cs="Arial"/>
                <w:b/>
                <w:szCs w:val="20"/>
              </w:rPr>
              <w:t>1</w:t>
            </w:r>
            <w:r w:rsidR="00577197" w:rsidRPr="00783517">
              <w:rPr>
                <w:rFonts w:ascii="Arial" w:hAnsi="Arial" w:cs="Arial"/>
                <w:b/>
                <w:szCs w:val="20"/>
              </w:rPr>
              <w:t xml:space="preserve"> -</w:t>
            </w:r>
            <w:r w:rsidRPr="00783517">
              <w:rPr>
                <w:rFonts w:ascii="Arial" w:hAnsi="Arial" w:cs="Arial"/>
                <w:b/>
                <w:szCs w:val="20"/>
              </w:rPr>
              <w:t xml:space="preserve"> Povezovanje in uvedba besedišča, pomembnega za razumevanje zgodbe </w:t>
            </w:r>
          </w:p>
          <w:p w14:paraId="4C0D3980" w14:textId="6A4A06AB" w:rsidR="00AF66F8" w:rsidRPr="00783517" w:rsidRDefault="00AF66F8" w:rsidP="00341668">
            <w:pPr>
              <w:pStyle w:val="Odstavekseznama"/>
              <w:numPr>
                <w:ilvl w:val="0"/>
                <w:numId w:val="11"/>
              </w:numPr>
              <w:spacing w:after="0" w:line="276" w:lineRule="auto"/>
              <w:rPr>
                <w:rFonts w:ascii="Arial" w:hAnsi="Arial" w:cs="Arial"/>
                <w:b/>
                <w:szCs w:val="20"/>
              </w:rPr>
            </w:pPr>
            <w:r w:rsidRPr="00783517">
              <w:rPr>
                <w:rFonts w:ascii="Arial" w:hAnsi="Arial" w:cs="Arial"/>
                <w:b/>
                <w:szCs w:val="20"/>
              </w:rPr>
              <w:t xml:space="preserve">U </w:t>
            </w:r>
            <w:r w:rsidR="00577197" w:rsidRPr="00783517">
              <w:rPr>
                <w:rFonts w:ascii="Arial" w:hAnsi="Arial" w:cs="Arial"/>
                <w:b/>
                <w:szCs w:val="20"/>
              </w:rPr>
              <w:t xml:space="preserve">str. </w:t>
            </w:r>
            <w:r w:rsidR="002A013E" w:rsidRPr="00783517">
              <w:rPr>
                <w:rFonts w:ascii="Arial" w:hAnsi="Arial" w:cs="Arial"/>
                <w:b/>
                <w:szCs w:val="20"/>
              </w:rPr>
              <w:t>72, 73</w:t>
            </w:r>
            <w:r w:rsidR="00577197" w:rsidRPr="00783517">
              <w:rPr>
                <w:rFonts w:ascii="Arial" w:hAnsi="Arial" w:cs="Arial"/>
                <w:b/>
                <w:szCs w:val="20"/>
              </w:rPr>
              <w:t xml:space="preserve">, nal. </w:t>
            </w:r>
            <w:r w:rsidR="002A013E" w:rsidRPr="00783517">
              <w:rPr>
                <w:rFonts w:ascii="Arial" w:hAnsi="Arial" w:cs="Arial"/>
                <w:b/>
                <w:szCs w:val="20"/>
              </w:rPr>
              <w:t>2</w:t>
            </w:r>
            <w:r w:rsidR="00577197" w:rsidRPr="00783517">
              <w:rPr>
                <w:rFonts w:ascii="Arial" w:hAnsi="Arial" w:cs="Arial"/>
                <w:b/>
                <w:szCs w:val="20"/>
              </w:rPr>
              <w:t xml:space="preserve"> - </w:t>
            </w:r>
            <w:r w:rsidRPr="00783517">
              <w:rPr>
                <w:rFonts w:ascii="Arial" w:hAnsi="Arial" w:cs="Arial"/>
                <w:b/>
                <w:szCs w:val="20"/>
              </w:rPr>
              <w:t>Poslušanje in branje ter nato povzemanje</w:t>
            </w:r>
          </w:p>
          <w:p w14:paraId="3263C309" w14:textId="673CFF6A" w:rsidR="00AF66F8" w:rsidRPr="00783517" w:rsidRDefault="00577197" w:rsidP="00341668">
            <w:pPr>
              <w:pStyle w:val="Odstavekseznama"/>
              <w:numPr>
                <w:ilvl w:val="0"/>
                <w:numId w:val="11"/>
              </w:numPr>
              <w:spacing w:after="0" w:line="276" w:lineRule="auto"/>
              <w:rPr>
                <w:rFonts w:ascii="Arial" w:hAnsi="Arial" w:cs="Arial"/>
                <w:b/>
                <w:szCs w:val="20"/>
              </w:rPr>
            </w:pPr>
            <w:r w:rsidRPr="00783517">
              <w:rPr>
                <w:rFonts w:ascii="Arial" w:hAnsi="Arial" w:cs="Arial"/>
                <w:b/>
                <w:szCs w:val="20"/>
              </w:rPr>
              <w:t xml:space="preserve">U str. </w:t>
            </w:r>
            <w:r w:rsidR="002A013E" w:rsidRPr="00783517">
              <w:rPr>
                <w:rFonts w:ascii="Arial" w:hAnsi="Arial" w:cs="Arial"/>
                <w:b/>
                <w:szCs w:val="20"/>
              </w:rPr>
              <w:t>73</w:t>
            </w:r>
            <w:r w:rsidRPr="00783517">
              <w:rPr>
                <w:rFonts w:ascii="Arial" w:hAnsi="Arial" w:cs="Arial"/>
                <w:b/>
                <w:szCs w:val="20"/>
              </w:rPr>
              <w:t xml:space="preserve">, nal. 3 </w:t>
            </w:r>
            <w:r w:rsidR="002A013E" w:rsidRPr="00783517">
              <w:rPr>
                <w:rFonts w:ascii="Arial" w:hAnsi="Arial" w:cs="Arial"/>
                <w:b/>
                <w:szCs w:val="20"/>
              </w:rPr>
              <w:t>–</w:t>
            </w:r>
            <w:r w:rsidRPr="00783517">
              <w:rPr>
                <w:rFonts w:ascii="Arial" w:hAnsi="Arial" w:cs="Arial"/>
                <w:b/>
                <w:szCs w:val="20"/>
              </w:rPr>
              <w:t xml:space="preserve"> </w:t>
            </w:r>
            <w:r w:rsidR="002A013E" w:rsidRPr="00783517">
              <w:rPr>
                <w:rFonts w:ascii="Arial" w:hAnsi="Arial" w:cs="Arial"/>
                <w:b/>
                <w:szCs w:val="20"/>
              </w:rPr>
              <w:t>Izbira nauka zgodbe</w:t>
            </w:r>
          </w:p>
          <w:p w14:paraId="4B6D3939" w14:textId="4E3787F0" w:rsidR="00C94735" w:rsidRPr="00783517" w:rsidRDefault="00C94735" w:rsidP="00341668">
            <w:pPr>
              <w:pStyle w:val="Odstavekseznama"/>
              <w:numPr>
                <w:ilvl w:val="0"/>
                <w:numId w:val="11"/>
              </w:numPr>
              <w:spacing w:after="0" w:line="276" w:lineRule="auto"/>
              <w:rPr>
                <w:rFonts w:ascii="Arial" w:hAnsi="Arial" w:cs="Arial"/>
                <w:b/>
                <w:szCs w:val="20"/>
              </w:rPr>
            </w:pPr>
            <w:r w:rsidRPr="00783517">
              <w:rPr>
                <w:rFonts w:ascii="Arial" w:hAnsi="Arial" w:cs="Arial"/>
                <w:b/>
                <w:szCs w:val="20"/>
              </w:rPr>
              <w:t xml:space="preserve">U str. </w:t>
            </w:r>
            <w:r w:rsidR="002A4DDA" w:rsidRPr="00783517">
              <w:rPr>
                <w:rFonts w:ascii="Arial" w:hAnsi="Arial" w:cs="Arial"/>
                <w:b/>
                <w:szCs w:val="20"/>
              </w:rPr>
              <w:t>7</w:t>
            </w:r>
            <w:r w:rsidRPr="00783517">
              <w:rPr>
                <w:rFonts w:ascii="Arial" w:hAnsi="Arial" w:cs="Arial"/>
                <w:b/>
                <w:szCs w:val="20"/>
              </w:rPr>
              <w:t>3, nal. 4 – Igra vlog</w:t>
            </w:r>
          </w:p>
          <w:p w14:paraId="5B68B5B5" w14:textId="10CECA58" w:rsidR="00AF66F8" w:rsidRPr="00783517" w:rsidRDefault="005C4E0D" w:rsidP="00341668">
            <w:pPr>
              <w:pStyle w:val="Odstavekseznama"/>
              <w:numPr>
                <w:ilvl w:val="0"/>
                <w:numId w:val="11"/>
              </w:numPr>
              <w:spacing w:after="0" w:line="276" w:lineRule="auto"/>
              <w:rPr>
                <w:rFonts w:ascii="Arial" w:hAnsi="Arial" w:cs="Arial"/>
                <w:b/>
                <w:szCs w:val="20"/>
              </w:rPr>
            </w:pPr>
            <w:r w:rsidRPr="00783517">
              <w:rPr>
                <w:rFonts w:ascii="Arial" w:hAnsi="Arial" w:cs="Arial"/>
                <w:b/>
                <w:szCs w:val="20"/>
              </w:rPr>
              <w:t>Zaključek -</w:t>
            </w:r>
            <w:r w:rsidR="00577197" w:rsidRPr="00783517">
              <w:rPr>
                <w:rFonts w:ascii="Arial" w:hAnsi="Arial" w:cs="Arial"/>
                <w:b/>
                <w:szCs w:val="20"/>
              </w:rPr>
              <w:t xml:space="preserve"> </w:t>
            </w:r>
            <w:r w:rsidR="00AF66F8" w:rsidRPr="00783517">
              <w:rPr>
                <w:rFonts w:ascii="Arial" w:hAnsi="Arial" w:cs="Arial"/>
                <w:b/>
                <w:szCs w:val="20"/>
              </w:rPr>
              <w:t xml:space="preserve">Ogled risanke </w:t>
            </w:r>
            <w:r w:rsidR="002A013E" w:rsidRPr="00783517">
              <w:rPr>
                <w:rFonts w:ascii="Arial" w:hAnsi="Arial" w:cs="Arial"/>
                <w:b/>
                <w:szCs w:val="20"/>
              </w:rPr>
              <w:t>'The Bird King'</w:t>
            </w:r>
            <w:r w:rsidR="00577197" w:rsidRPr="00783517">
              <w:rPr>
                <w:rFonts w:ascii="Arial" w:hAnsi="Arial" w:cs="Arial"/>
                <w:b/>
                <w:szCs w:val="20"/>
              </w:rPr>
              <w:t xml:space="preserve"> </w:t>
            </w:r>
            <w:r w:rsidR="00AF66F8" w:rsidRPr="00783517">
              <w:rPr>
                <w:rFonts w:ascii="Arial" w:hAnsi="Arial" w:cs="Arial"/>
                <w:b/>
                <w:szCs w:val="20"/>
              </w:rPr>
              <w:t xml:space="preserve">in ugotavljanje vsebinskih razlik med prebrano zgodbo in ogledano risanko </w:t>
            </w:r>
            <w:hyperlink r:id="rId15" w:history="1">
              <w:r w:rsidR="00577197" w:rsidRPr="00783517">
                <w:rPr>
                  <w:rStyle w:val="Hiperpovezava"/>
                  <w:rFonts w:ascii="Arial" w:hAnsi="Arial" w:cs="Arial"/>
                  <w:b/>
                  <w:color w:val="auto"/>
                  <w:szCs w:val="20"/>
                  <w:u w:val="none"/>
                </w:rPr>
                <w:t>-</w:t>
              </w:r>
            </w:hyperlink>
            <w:r w:rsidR="00577197" w:rsidRPr="00783517">
              <w:rPr>
                <w:rStyle w:val="Hiperpovezava"/>
                <w:rFonts w:ascii="Arial" w:hAnsi="Arial" w:cs="Arial"/>
                <w:b/>
                <w:color w:val="auto"/>
                <w:szCs w:val="20"/>
                <w:u w:val="none"/>
              </w:rPr>
              <w:t xml:space="preserve"> </w:t>
            </w:r>
            <w:hyperlink r:id="rId16" w:history="1">
              <w:r w:rsidR="00A870F8" w:rsidRPr="00783517">
                <w:rPr>
                  <w:rStyle w:val="Hiperpovezava"/>
                  <w:rFonts w:ascii="Arial" w:hAnsi="Arial" w:cs="Arial"/>
                  <w:szCs w:val="20"/>
                </w:rPr>
                <w:t>https://www.youtube.com/watch?v=EUOi673GFz0</w:t>
              </w:r>
            </w:hyperlink>
            <w:r w:rsidR="00A870F8" w:rsidRPr="00783517">
              <w:rPr>
                <w:rFonts w:ascii="Arial" w:hAnsi="Arial" w:cs="Arial"/>
                <w:szCs w:val="20"/>
              </w:rPr>
              <w:t xml:space="preserve"> </w:t>
            </w:r>
            <w:r w:rsidR="00783517">
              <w:rPr>
                <w:rFonts w:ascii="Arial" w:hAnsi="Arial" w:cs="Arial"/>
                <w:szCs w:val="20"/>
              </w:rPr>
              <w:t>.</w:t>
            </w:r>
          </w:p>
        </w:tc>
      </w:tr>
      <w:tr w:rsidR="007F5489" w:rsidRPr="00783517" w14:paraId="5E5978C6" w14:textId="77777777" w:rsidTr="009D1934">
        <w:trPr>
          <w:trHeight w:val="447"/>
        </w:trPr>
        <w:tc>
          <w:tcPr>
            <w:tcW w:w="14884" w:type="dxa"/>
            <w:gridSpan w:val="4"/>
          </w:tcPr>
          <w:p w14:paraId="21C2097B" w14:textId="77777777" w:rsidR="007F5489" w:rsidRPr="00783517" w:rsidRDefault="007F5489" w:rsidP="00783517">
            <w:pPr>
              <w:spacing w:after="0" w:line="276" w:lineRule="auto"/>
              <w:rPr>
                <w:rFonts w:ascii="Arial" w:hAnsi="Arial" w:cs="Arial"/>
                <w:b/>
                <w:szCs w:val="20"/>
              </w:rPr>
            </w:pPr>
            <w:r w:rsidRPr="00783517">
              <w:rPr>
                <w:rFonts w:ascii="Arial" w:hAnsi="Arial" w:cs="Arial"/>
                <w:b/>
                <w:szCs w:val="20"/>
              </w:rPr>
              <w:t xml:space="preserve">Dodatne naloge in dejavnosti: </w:t>
            </w:r>
          </w:p>
          <w:p w14:paraId="5B4072D2" w14:textId="77777777" w:rsidR="000B28BF" w:rsidRPr="00783517" w:rsidRDefault="000B28BF" w:rsidP="00341668">
            <w:pPr>
              <w:pStyle w:val="Odstavekseznama"/>
              <w:numPr>
                <w:ilvl w:val="0"/>
                <w:numId w:val="39"/>
              </w:numPr>
              <w:spacing w:after="0" w:line="276" w:lineRule="auto"/>
              <w:rPr>
                <w:rFonts w:ascii="Arial" w:hAnsi="Arial" w:cs="Arial"/>
                <w:bCs/>
                <w:szCs w:val="20"/>
              </w:rPr>
            </w:pPr>
            <w:r w:rsidRPr="00783517">
              <w:rPr>
                <w:rFonts w:ascii="Arial" w:hAnsi="Arial" w:cs="Arial"/>
                <w:b/>
                <w:szCs w:val="20"/>
              </w:rPr>
              <w:t xml:space="preserve">Uvodna motivacija – Igra Vislice: </w:t>
            </w:r>
            <w:r w:rsidRPr="00783517">
              <w:rPr>
                <w:rFonts w:ascii="Arial" w:hAnsi="Arial" w:cs="Arial"/>
                <w:bCs/>
                <w:szCs w:val="20"/>
              </w:rPr>
              <w:t xml:space="preserve">Na tablo narišite padalo in izvedite igro Vislice z geslom </w:t>
            </w:r>
            <w:r w:rsidRPr="00783517">
              <w:rPr>
                <w:rFonts w:ascii="Arial" w:hAnsi="Arial" w:cs="Arial"/>
                <w:bCs/>
                <w:i/>
                <w:iCs/>
                <w:szCs w:val="20"/>
              </w:rPr>
              <w:t>A story about birds</w:t>
            </w:r>
            <w:r w:rsidRPr="00783517">
              <w:rPr>
                <w:rFonts w:ascii="Arial" w:hAnsi="Arial" w:cs="Arial"/>
                <w:bCs/>
                <w:szCs w:val="20"/>
              </w:rPr>
              <w:t xml:space="preserve">. Elicitirajte ta pomen in učencem povejte, da bodo brali in poslušali zgodbo o pticah ter preverite, če poznajo kako zgodbo o pticah v slovenščini. </w:t>
            </w:r>
          </w:p>
          <w:p w14:paraId="1753EDF5" w14:textId="4F30FED2" w:rsidR="007F5489" w:rsidRPr="00783517" w:rsidRDefault="007F5489" w:rsidP="00341668">
            <w:pPr>
              <w:pStyle w:val="Odstavekseznama"/>
              <w:numPr>
                <w:ilvl w:val="0"/>
                <w:numId w:val="39"/>
              </w:numPr>
              <w:spacing w:after="0" w:line="276" w:lineRule="auto"/>
              <w:rPr>
                <w:rFonts w:ascii="Arial" w:hAnsi="Arial" w:cs="Arial"/>
                <w:b/>
                <w:szCs w:val="20"/>
              </w:rPr>
            </w:pPr>
            <w:r w:rsidRPr="00783517">
              <w:rPr>
                <w:rFonts w:ascii="Arial" w:hAnsi="Arial" w:cs="Arial"/>
                <w:b/>
                <w:szCs w:val="20"/>
              </w:rPr>
              <w:t xml:space="preserve">Izdelava </w:t>
            </w:r>
            <w:r w:rsidR="0084508A" w:rsidRPr="00783517">
              <w:rPr>
                <w:rFonts w:ascii="Arial" w:hAnsi="Arial" w:cs="Arial"/>
                <w:b/>
                <w:szCs w:val="20"/>
              </w:rPr>
              <w:t>ptice:</w:t>
            </w:r>
            <w:r w:rsidRPr="00783517">
              <w:rPr>
                <w:rFonts w:ascii="Arial" w:hAnsi="Arial" w:cs="Arial"/>
                <w:b/>
                <w:szCs w:val="20"/>
              </w:rPr>
              <w:t xml:space="preserve"> </w:t>
            </w:r>
            <w:hyperlink r:id="rId17" w:history="1">
              <w:r w:rsidRPr="00783517">
                <w:rPr>
                  <w:rStyle w:val="Hiperpovezava"/>
                  <w:rFonts w:ascii="Arial" w:hAnsi="Arial" w:cs="Arial"/>
                  <w:szCs w:val="20"/>
                </w:rPr>
                <w:t>How to Make an Easy and Fun Paper Bird Craft (firefliesandmudpies.com)</w:t>
              </w:r>
            </w:hyperlink>
          </w:p>
          <w:p w14:paraId="26B3E4B3" w14:textId="46FB7C59" w:rsidR="007F5489" w:rsidRPr="00783517" w:rsidRDefault="007F5489" w:rsidP="00341668">
            <w:pPr>
              <w:pStyle w:val="Odstavekseznama"/>
              <w:numPr>
                <w:ilvl w:val="0"/>
                <w:numId w:val="39"/>
              </w:numPr>
              <w:spacing w:after="0" w:line="276" w:lineRule="auto"/>
              <w:rPr>
                <w:rFonts w:ascii="Arial" w:hAnsi="Arial" w:cs="Arial"/>
                <w:b/>
                <w:szCs w:val="20"/>
              </w:rPr>
            </w:pPr>
            <w:r w:rsidRPr="00783517">
              <w:rPr>
                <w:rFonts w:ascii="Arial" w:hAnsi="Arial" w:cs="Arial"/>
                <w:b/>
                <w:szCs w:val="20"/>
              </w:rPr>
              <w:t>Spletna sestavljanka</w:t>
            </w:r>
            <w:r w:rsidR="0084508A" w:rsidRPr="00783517">
              <w:rPr>
                <w:rFonts w:ascii="Arial" w:hAnsi="Arial" w:cs="Arial"/>
                <w:b/>
                <w:szCs w:val="20"/>
              </w:rPr>
              <w:t>:</w:t>
            </w:r>
            <w:r w:rsidRPr="00783517">
              <w:rPr>
                <w:rFonts w:ascii="Arial" w:hAnsi="Arial" w:cs="Arial"/>
                <w:b/>
                <w:szCs w:val="20"/>
              </w:rPr>
              <w:t xml:space="preserve"> </w:t>
            </w:r>
            <w:hyperlink r:id="rId18" w:anchor="6x5" w:history="1">
              <w:hyperlink r:id="rId19" w:anchor="5x4" w:history="1">
                <w:r w:rsidRPr="00783517">
                  <w:rPr>
                    <w:rStyle w:val="Hiperpovezava"/>
                    <w:rFonts w:ascii="Arial" w:hAnsi="Arial" w:cs="Arial"/>
                    <w:szCs w:val="20"/>
                  </w:rPr>
                  <w:t>Głuszek ... - online puzzle (puzzlefactory.com)</w:t>
                </w:r>
              </w:hyperlink>
            </w:hyperlink>
          </w:p>
        </w:tc>
      </w:tr>
      <w:tr w:rsidR="00AF66F8" w:rsidRPr="00783517" w14:paraId="742BF4FC" w14:textId="77777777" w:rsidTr="009D1934">
        <w:trPr>
          <w:trHeight w:val="435"/>
        </w:trPr>
        <w:tc>
          <w:tcPr>
            <w:tcW w:w="14884" w:type="dxa"/>
            <w:gridSpan w:val="4"/>
          </w:tcPr>
          <w:p w14:paraId="297B244A" w14:textId="77777777" w:rsidR="00AF66F8" w:rsidRPr="00783517" w:rsidRDefault="00AF66F8" w:rsidP="00783517">
            <w:pPr>
              <w:spacing w:after="0" w:line="276" w:lineRule="auto"/>
              <w:rPr>
                <w:rFonts w:ascii="Arial" w:hAnsi="Arial" w:cs="Arial"/>
                <w:b/>
                <w:szCs w:val="20"/>
              </w:rPr>
            </w:pPr>
            <w:r w:rsidRPr="00783517">
              <w:rPr>
                <w:rFonts w:ascii="Arial" w:hAnsi="Arial" w:cs="Arial"/>
                <w:b/>
                <w:szCs w:val="20"/>
              </w:rPr>
              <w:t>Domača naloga: /</w:t>
            </w:r>
          </w:p>
        </w:tc>
      </w:tr>
      <w:tr w:rsidR="00AF66F8" w:rsidRPr="00783517" w14:paraId="3924FA17" w14:textId="77777777" w:rsidTr="009D1934">
        <w:trPr>
          <w:trHeight w:val="435"/>
        </w:trPr>
        <w:tc>
          <w:tcPr>
            <w:tcW w:w="14884" w:type="dxa"/>
            <w:gridSpan w:val="4"/>
          </w:tcPr>
          <w:p w14:paraId="55625A09" w14:textId="77777777" w:rsidR="00AF66F8" w:rsidRPr="00783517" w:rsidRDefault="00AF66F8" w:rsidP="00783517">
            <w:pPr>
              <w:spacing w:after="0" w:line="276" w:lineRule="auto"/>
              <w:rPr>
                <w:rFonts w:ascii="Arial" w:hAnsi="Arial" w:cs="Arial"/>
                <w:b/>
                <w:szCs w:val="20"/>
              </w:rPr>
            </w:pPr>
            <w:r w:rsidRPr="00783517">
              <w:rPr>
                <w:rFonts w:ascii="Arial" w:hAnsi="Arial" w:cs="Arial"/>
                <w:b/>
                <w:szCs w:val="20"/>
              </w:rPr>
              <w:t>Opombe:</w:t>
            </w:r>
          </w:p>
        </w:tc>
      </w:tr>
    </w:tbl>
    <w:p w14:paraId="5A9B10A2" w14:textId="77777777" w:rsidR="00AF66F8" w:rsidRPr="0078777E" w:rsidRDefault="00AF66F8" w:rsidP="00AF66F8">
      <w:pPr>
        <w:rPr>
          <w:rFonts w:ascii="Arial" w:hAnsi="Arial" w:cs="Arial"/>
          <w:sz w:val="20"/>
          <w:szCs w:val="20"/>
        </w:rPr>
      </w:pPr>
    </w:p>
    <w:p w14:paraId="6E82A2FA" w14:textId="0E77109C" w:rsidR="00AB592D" w:rsidRDefault="00AB592D">
      <w:pPr>
        <w:rPr>
          <w:rFonts w:ascii="Arial" w:hAnsi="Arial" w:cs="Arial"/>
          <w:sz w:val="20"/>
          <w:szCs w:val="20"/>
        </w:rPr>
      </w:pPr>
      <w:r>
        <w:rPr>
          <w:rFonts w:ascii="Arial" w:hAnsi="Arial" w:cs="Arial"/>
          <w:sz w:val="20"/>
          <w:szCs w:val="20"/>
        </w:rPr>
        <w:br w:type="page"/>
      </w:r>
    </w:p>
    <w:tbl>
      <w:tblPr>
        <w:tblStyle w:val="Tabelamrea"/>
        <w:tblW w:w="13994" w:type="dxa"/>
        <w:tblLook w:val="04A0" w:firstRow="1" w:lastRow="0" w:firstColumn="1" w:lastColumn="0" w:noHBand="0" w:noVBand="1"/>
      </w:tblPr>
      <w:tblGrid>
        <w:gridCol w:w="1847"/>
        <w:gridCol w:w="1125"/>
        <w:gridCol w:w="3402"/>
        <w:gridCol w:w="1701"/>
        <w:gridCol w:w="2835"/>
        <w:gridCol w:w="3084"/>
      </w:tblGrid>
      <w:tr w:rsidR="00AB592D" w:rsidRPr="0078777E" w14:paraId="09B498EB" w14:textId="77777777" w:rsidTr="00DE4873">
        <w:trPr>
          <w:trHeight w:val="497"/>
        </w:trPr>
        <w:tc>
          <w:tcPr>
            <w:tcW w:w="13994" w:type="dxa"/>
            <w:gridSpan w:val="6"/>
            <w:shd w:val="clear" w:color="auto" w:fill="F7CAAC" w:themeFill="accent2" w:themeFillTint="66"/>
            <w:vAlign w:val="center"/>
          </w:tcPr>
          <w:p w14:paraId="24B332E7" w14:textId="77777777" w:rsidR="00AB592D" w:rsidRPr="0078777E" w:rsidRDefault="00AB592D" w:rsidP="00DE4873">
            <w:pPr>
              <w:rPr>
                <w:rFonts w:ascii="Arial" w:hAnsi="Arial" w:cs="Arial"/>
                <w:b/>
                <w:bCs/>
                <w:sz w:val="28"/>
                <w:szCs w:val="28"/>
              </w:rPr>
            </w:pPr>
            <w:r w:rsidRPr="0078777E">
              <w:rPr>
                <w:rFonts w:ascii="Arial" w:hAnsi="Arial" w:cs="Arial"/>
                <w:b/>
                <w:bCs/>
                <w:sz w:val="28"/>
                <w:szCs w:val="28"/>
              </w:rPr>
              <w:lastRenderedPageBreak/>
              <w:t>NEOBVEZNE VSEBINE</w:t>
            </w:r>
          </w:p>
        </w:tc>
      </w:tr>
      <w:tr w:rsidR="00AB592D" w:rsidRPr="007A6B7F" w14:paraId="4362A068" w14:textId="77777777" w:rsidTr="00DE4873">
        <w:trPr>
          <w:trHeight w:val="497"/>
        </w:trPr>
        <w:tc>
          <w:tcPr>
            <w:tcW w:w="1847" w:type="dxa"/>
            <w:shd w:val="clear" w:color="auto" w:fill="A8D08D" w:themeFill="accent6" w:themeFillTint="99"/>
            <w:vAlign w:val="center"/>
          </w:tcPr>
          <w:p w14:paraId="705B3068" w14:textId="77777777" w:rsidR="00AB592D" w:rsidRPr="007A6B7F" w:rsidRDefault="00AB592D" w:rsidP="00DE4873">
            <w:pPr>
              <w:jc w:val="center"/>
              <w:rPr>
                <w:rFonts w:ascii="Arial" w:hAnsi="Arial" w:cs="Arial"/>
                <w:b/>
                <w:sz w:val="24"/>
                <w:szCs w:val="24"/>
              </w:rPr>
            </w:pPr>
            <w:r w:rsidRPr="007A6B7F">
              <w:rPr>
                <w:rFonts w:ascii="Arial" w:hAnsi="Arial" w:cs="Arial"/>
                <w:b/>
                <w:sz w:val="24"/>
                <w:szCs w:val="24"/>
              </w:rPr>
              <w:t>RAZDELEK</w:t>
            </w:r>
          </w:p>
        </w:tc>
        <w:tc>
          <w:tcPr>
            <w:tcW w:w="4527" w:type="dxa"/>
            <w:gridSpan w:val="2"/>
            <w:shd w:val="clear" w:color="auto" w:fill="auto"/>
            <w:vAlign w:val="center"/>
          </w:tcPr>
          <w:p w14:paraId="755CF918" w14:textId="77777777" w:rsidR="00AB592D" w:rsidRPr="007A6B7F" w:rsidRDefault="00AB592D" w:rsidP="00DE4873">
            <w:pPr>
              <w:jc w:val="center"/>
              <w:rPr>
                <w:rFonts w:ascii="Arial" w:hAnsi="Arial" w:cs="Arial"/>
                <w:b/>
                <w:bCs/>
                <w:sz w:val="24"/>
                <w:szCs w:val="24"/>
              </w:rPr>
            </w:pPr>
            <w:r w:rsidRPr="007A6B7F">
              <w:rPr>
                <w:rFonts w:ascii="Arial" w:hAnsi="Arial" w:cs="Arial"/>
                <w:b/>
                <w:bCs/>
                <w:sz w:val="24"/>
                <w:szCs w:val="24"/>
              </w:rPr>
              <w:t>J – Reading for fun: Space Buddies – Episode 2</w:t>
            </w:r>
          </w:p>
        </w:tc>
        <w:tc>
          <w:tcPr>
            <w:tcW w:w="1701" w:type="dxa"/>
            <w:shd w:val="clear" w:color="auto" w:fill="A8D08D" w:themeFill="accent6" w:themeFillTint="99"/>
            <w:vAlign w:val="center"/>
          </w:tcPr>
          <w:p w14:paraId="0ACCFC8B" w14:textId="77777777" w:rsidR="00AB592D" w:rsidRPr="007A6B7F" w:rsidRDefault="00AB592D" w:rsidP="00DE4873">
            <w:pPr>
              <w:rPr>
                <w:rFonts w:ascii="Arial" w:hAnsi="Arial" w:cs="Arial"/>
                <w:b/>
                <w:bCs/>
                <w:sz w:val="24"/>
                <w:szCs w:val="24"/>
              </w:rPr>
            </w:pPr>
            <w:r w:rsidRPr="007A6B7F">
              <w:rPr>
                <w:rFonts w:ascii="Arial" w:hAnsi="Arial" w:cs="Arial"/>
                <w:b/>
                <w:sz w:val="24"/>
                <w:szCs w:val="24"/>
              </w:rPr>
              <w:t>VSEBINSKI NASLOV SKLOPA</w:t>
            </w:r>
          </w:p>
        </w:tc>
        <w:tc>
          <w:tcPr>
            <w:tcW w:w="5919" w:type="dxa"/>
            <w:gridSpan w:val="2"/>
            <w:shd w:val="clear" w:color="auto" w:fill="auto"/>
            <w:vAlign w:val="center"/>
          </w:tcPr>
          <w:p w14:paraId="7501067B" w14:textId="77777777" w:rsidR="00AB592D" w:rsidRPr="007A6B7F" w:rsidRDefault="00AB592D" w:rsidP="00DE4873">
            <w:pPr>
              <w:jc w:val="center"/>
              <w:rPr>
                <w:rFonts w:ascii="Arial" w:hAnsi="Arial" w:cs="Arial"/>
                <w:b/>
                <w:bCs/>
                <w:sz w:val="24"/>
                <w:szCs w:val="24"/>
              </w:rPr>
            </w:pPr>
            <w:r w:rsidRPr="007A6B7F">
              <w:rPr>
                <w:rFonts w:ascii="Arial" w:hAnsi="Arial" w:cs="Arial"/>
                <w:b/>
                <w:bCs/>
                <w:sz w:val="24"/>
                <w:szCs w:val="24"/>
              </w:rPr>
              <w:t>Strip v nadaljevanjih</w:t>
            </w:r>
          </w:p>
        </w:tc>
      </w:tr>
      <w:tr w:rsidR="00AB592D" w:rsidRPr="009829F7" w14:paraId="4AC8D949" w14:textId="77777777" w:rsidTr="00DE4873">
        <w:tc>
          <w:tcPr>
            <w:tcW w:w="2972" w:type="dxa"/>
            <w:gridSpan w:val="2"/>
            <w:tcBorders>
              <w:bottom w:val="single" w:sz="4" w:space="0" w:color="auto"/>
            </w:tcBorders>
            <w:shd w:val="clear" w:color="auto" w:fill="D9E2F3" w:themeFill="accent1" w:themeFillTint="33"/>
            <w:vAlign w:val="center"/>
          </w:tcPr>
          <w:p w14:paraId="39B09C35" w14:textId="77777777" w:rsidR="00AB592D" w:rsidRPr="009829F7" w:rsidRDefault="00AB592D" w:rsidP="00DE4873">
            <w:pPr>
              <w:jc w:val="center"/>
              <w:rPr>
                <w:rFonts w:ascii="Arial" w:hAnsi="Arial" w:cs="Arial"/>
              </w:rPr>
            </w:pPr>
            <w:r w:rsidRPr="009829F7">
              <w:rPr>
                <w:rFonts w:ascii="Arial" w:hAnsi="Arial" w:cs="Arial"/>
              </w:rPr>
              <w:t>IZOBRAŽEVALNI CILJI</w:t>
            </w:r>
          </w:p>
        </w:tc>
        <w:tc>
          <w:tcPr>
            <w:tcW w:w="3402" w:type="dxa"/>
            <w:tcBorders>
              <w:bottom w:val="single" w:sz="4" w:space="0" w:color="auto"/>
            </w:tcBorders>
            <w:shd w:val="clear" w:color="auto" w:fill="D9E2F3" w:themeFill="accent1" w:themeFillTint="33"/>
            <w:vAlign w:val="center"/>
          </w:tcPr>
          <w:p w14:paraId="476582B5" w14:textId="77777777" w:rsidR="00AB592D" w:rsidRPr="009829F7" w:rsidRDefault="00AB592D" w:rsidP="00DE4873">
            <w:pPr>
              <w:jc w:val="center"/>
              <w:rPr>
                <w:rFonts w:ascii="Arial" w:hAnsi="Arial" w:cs="Arial"/>
              </w:rPr>
            </w:pPr>
            <w:r w:rsidRPr="009829F7">
              <w:rPr>
                <w:rFonts w:ascii="Arial" w:hAnsi="Arial" w:cs="Arial"/>
              </w:rPr>
              <w:t>JEZIKOVNA ZNANJA</w:t>
            </w:r>
          </w:p>
          <w:p w14:paraId="1C543159" w14:textId="77777777" w:rsidR="00AB592D" w:rsidRPr="009829F7" w:rsidRDefault="00AB592D" w:rsidP="00DE4873">
            <w:pPr>
              <w:jc w:val="center"/>
              <w:rPr>
                <w:rFonts w:ascii="Arial" w:hAnsi="Arial" w:cs="Arial"/>
              </w:rPr>
            </w:pPr>
            <w:r w:rsidRPr="009829F7">
              <w:rPr>
                <w:rFonts w:ascii="Arial" w:hAnsi="Arial" w:cs="Arial"/>
              </w:rPr>
              <w:t>(besedišče in izreka,</w:t>
            </w:r>
          </w:p>
          <w:p w14:paraId="64F5E3C5" w14:textId="77777777" w:rsidR="00AB592D" w:rsidRPr="009829F7" w:rsidRDefault="00AB592D" w:rsidP="00DE4873">
            <w:pPr>
              <w:jc w:val="center"/>
              <w:rPr>
                <w:rFonts w:ascii="Arial" w:hAnsi="Arial" w:cs="Arial"/>
              </w:rPr>
            </w:pPr>
            <w:r w:rsidRPr="009829F7">
              <w:rPr>
                <w:rFonts w:ascii="Arial" w:hAnsi="Arial" w:cs="Arial"/>
              </w:rPr>
              <w:t>slovnica)</w:t>
            </w:r>
          </w:p>
        </w:tc>
        <w:tc>
          <w:tcPr>
            <w:tcW w:w="4536" w:type="dxa"/>
            <w:gridSpan w:val="2"/>
            <w:tcBorders>
              <w:bottom w:val="single" w:sz="4" w:space="0" w:color="auto"/>
            </w:tcBorders>
            <w:shd w:val="clear" w:color="auto" w:fill="D9E2F3" w:themeFill="accent1" w:themeFillTint="33"/>
            <w:vAlign w:val="center"/>
          </w:tcPr>
          <w:p w14:paraId="482FDE7F" w14:textId="77777777" w:rsidR="00AB592D" w:rsidRPr="009829F7" w:rsidRDefault="00AB592D" w:rsidP="00DE4873">
            <w:pPr>
              <w:jc w:val="center"/>
              <w:rPr>
                <w:rFonts w:ascii="Arial" w:hAnsi="Arial" w:cs="Arial"/>
              </w:rPr>
            </w:pPr>
            <w:r w:rsidRPr="009829F7">
              <w:rPr>
                <w:rFonts w:ascii="Arial" w:hAnsi="Arial" w:cs="Arial"/>
              </w:rPr>
              <w:t>SPRETNOSTI IN</w:t>
            </w:r>
          </w:p>
          <w:p w14:paraId="6F77977C" w14:textId="77777777" w:rsidR="00AB592D" w:rsidRPr="009829F7" w:rsidRDefault="00AB592D" w:rsidP="00DE4873">
            <w:pPr>
              <w:jc w:val="center"/>
              <w:rPr>
                <w:rFonts w:ascii="Arial" w:hAnsi="Arial" w:cs="Arial"/>
              </w:rPr>
            </w:pPr>
            <w:r w:rsidRPr="009829F7">
              <w:rPr>
                <w:rFonts w:ascii="Arial" w:hAnsi="Arial" w:cs="Arial"/>
              </w:rPr>
              <w:t>PREVLADUJOČE</w:t>
            </w:r>
          </w:p>
          <w:p w14:paraId="59FB58B8" w14:textId="77777777" w:rsidR="00AB592D" w:rsidRPr="009829F7" w:rsidRDefault="00AB592D" w:rsidP="00DE4873">
            <w:pPr>
              <w:jc w:val="center"/>
              <w:rPr>
                <w:rFonts w:ascii="Arial" w:hAnsi="Arial" w:cs="Arial"/>
              </w:rPr>
            </w:pPr>
            <w:r w:rsidRPr="009829F7">
              <w:rPr>
                <w:rFonts w:ascii="Arial" w:hAnsi="Arial" w:cs="Arial"/>
              </w:rPr>
              <w:t>DEJAVNOSTI UČENCEV</w:t>
            </w:r>
          </w:p>
        </w:tc>
        <w:tc>
          <w:tcPr>
            <w:tcW w:w="3084" w:type="dxa"/>
            <w:tcBorders>
              <w:bottom w:val="single" w:sz="4" w:space="0" w:color="auto"/>
            </w:tcBorders>
            <w:shd w:val="clear" w:color="auto" w:fill="D9E2F3" w:themeFill="accent1" w:themeFillTint="33"/>
            <w:vAlign w:val="center"/>
          </w:tcPr>
          <w:p w14:paraId="1A87819C" w14:textId="77777777" w:rsidR="00AB592D" w:rsidRPr="009829F7" w:rsidRDefault="00AB592D" w:rsidP="00DE4873">
            <w:pPr>
              <w:jc w:val="center"/>
              <w:rPr>
                <w:rFonts w:ascii="Arial" w:hAnsi="Arial" w:cs="Arial"/>
              </w:rPr>
            </w:pPr>
            <w:r w:rsidRPr="009829F7">
              <w:rPr>
                <w:rFonts w:ascii="Arial" w:hAnsi="Arial" w:cs="Arial"/>
              </w:rPr>
              <w:t>VAJE V UČBENIKU,</w:t>
            </w:r>
          </w:p>
          <w:p w14:paraId="5B83ED53" w14:textId="77777777" w:rsidR="00AB592D" w:rsidRPr="009829F7" w:rsidRDefault="00AB592D" w:rsidP="00DE4873">
            <w:pPr>
              <w:jc w:val="center"/>
              <w:rPr>
                <w:rFonts w:ascii="Arial" w:hAnsi="Arial" w:cs="Arial"/>
              </w:rPr>
            </w:pPr>
            <w:r w:rsidRPr="009829F7">
              <w:rPr>
                <w:rFonts w:ascii="Arial" w:hAnsi="Arial" w:cs="Arial"/>
              </w:rPr>
              <w:t>DELOVNEM ZVEZKU</w:t>
            </w:r>
          </w:p>
          <w:p w14:paraId="6F347712" w14:textId="77777777" w:rsidR="00AB592D" w:rsidRPr="009829F7" w:rsidRDefault="00AB592D" w:rsidP="00DE4873">
            <w:pPr>
              <w:jc w:val="center"/>
              <w:rPr>
                <w:rFonts w:ascii="Arial" w:hAnsi="Arial" w:cs="Arial"/>
              </w:rPr>
            </w:pPr>
            <w:r w:rsidRPr="009829F7">
              <w:rPr>
                <w:rFonts w:ascii="Arial" w:hAnsi="Arial" w:cs="Arial"/>
              </w:rPr>
              <w:t>IN DODATNE VAJE</w:t>
            </w:r>
          </w:p>
        </w:tc>
      </w:tr>
      <w:tr w:rsidR="00AB592D" w:rsidRPr="009829F7" w14:paraId="3FC12B56" w14:textId="77777777" w:rsidTr="00DE4873">
        <w:trPr>
          <w:trHeight w:val="850"/>
        </w:trPr>
        <w:tc>
          <w:tcPr>
            <w:tcW w:w="2972" w:type="dxa"/>
            <w:gridSpan w:val="2"/>
          </w:tcPr>
          <w:p w14:paraId="1644A727" w14:textId="77777777" w:rsidR="00AB592D" w:rsidRPr="009829F7" w:rsidRDefault="00AB592D" w:rsidP="00DE4873">
            <w:pPr>
              <w:rPr>
                <w:rFonts w:ascii="Arial" w:hAnsi="Arial" w:cs="Arial"/>
                <w:b/>
              </w:rPr>
            </w:pPr>
            <w:r w:rsidRPr="009829F7">
              <w:rPr>
                <w:rFonts w:ascii="Arial" w:hAnsi="Arial" w:cs="Arial"/>
                <w:b/>
              </w:rPr>
              <w:t xml:space="preserve">Učenci: </w:t>
            </w:r>
          </w:p>
          <w:p w14:paraId="62CD50A4" w14:textId="77777777" w:rsidR="00AB592D" w:rsidRPr="009829F7" w:rsidRDefault="00AB592D" w:rsidP="00DE4873">
            <w:pPr>
              <w:pStyle w:val="Odstavekseznama"/>
              <w:numPr>
                <w:ilvl w:val="0"/>
                <w:numId w:val="8"/>
              </w:numPr>
              <w:ind w:left="306"/>
              <w:rPr>
                <w:rFonts w:ascii="Arial" w:eastAsia="Times New Roman" w:hAnsi="Arial" w:cs="Arial"/>
                <w:lang w:eastAsia="sl-SI"/>
              </w:rPr>
            </w:pPr>
            <w:r w:rsidRPr="009829F7">
              <w:rPr>
                <w:rFonts w:ascii="Arial" w:eastAsia="Times New Roman" w:hAnsi="Arial" w:cs="Arial"/>
                <w:lang w:eastAsia="sl-SI"/>
              </w:rPr>
              <w:t>za zabavo berejo in poslušajo 2. del zgodbe v nadaljevanjih.</w:t>
            </w:r>
          </w:p>
          <w:p w14:paraId="799B9CBC" w14:textId="77777777" w:rsidR="00AB592D" w:rsidRPr="009829F7" w:rsidRDefault="00AB592D" w:rsidP="00DE4873">
            <w:pPr>
              <w:pStyle w:val="Odstavekseznama"/>
              <w:ind w:left="360"/>
              <w:rPr>
                <w:rFonts w:ascii="Arial" w:hAnsi="Arial" w:cs="Arial"/>
              </w:rPr>
            </w:pPr>
          </w:p>
        </w:tc>
        <w:tc>
          <w:tcPr>
            <w:tcW w:w="3402" w:type="dxa"/>
          </w:tcPr>
          <w:p w14:paraId="61D8CD7C" w14:textId="77777777" w:rsidR="00AB592D" w:rsidRPr="009829F7" w:rsidRDefault="00AB592D" w:rsidP="00DE4873">
            <w:pPr>
              <w:rPr>
                <w:rFonts w:ascii="Arial" w:hAnsi="Arial" w:cs="Arial"/>
                <w:b/>
              </w:rPr>
            </w:pPr>
            <w:r w:rsidRPr="009829F7">
              <w:rPr>
                <w:rFonts w:ascii="Arial" w:hAnsi="Arial" w:cs="Arial"/>
                <w:b/>
              </w:rPr>
              <w:t>Besedišče in izreka:</w:t>
            </w:r>
          </w:p>
          <w:p w14:paraId="554FEB2F" w14:textId="77777777" w:rsidR="00AB592D" w:rsidRPr="009829F7" w:rsidRDefault="00AB592D" w:rsidP="00DE4873">
            <w:pPr>
              <w:pStyle w:val="Odstavekseznama"/>
              <w:numPr>
                <w:ilvl w:val="0"/>
                <w:numId w:val="1"/>
              </w:numPr>
              <w:rPr>
                <w:rFonts w:ascii="Arial" w:hAnsi="Arial" w:cs="Arial"/>
              </w:rPr>
            </w:pPr>
            <w:r w:rsidRPr="009829F7">
              <w:rPr>
                <w:rFonts w:ascii="Arial" w:hAnsi="Arial" w:cs="Arial"/>
              </w:rPr>
              <w:t xml:space="preserve">besedišče na temo živali. </w:t>
            </w:r>
          </w:p>
          <w:p w14:paraId="75FE3B72" w14:textId="77777777" w:rsidR="00AB592D" w:rsidRPr="009829F7" w:rsidRDefault="00AB592D" w:rsidP="00DE4873">
            <w:pPr>
              <w:pStyle w:val="Odstavekseznama"/>
              <w:ind w:left="360"/>
              <w:rPr>
                <w:rFonts w:ascii="Arial" w:hAnsi="Arial" w:cs="Arial"/>
              </w:rPr>
            </w:pPr>
          </w:p>
          <w:p w14:paraId="353B684B" w14:textId="77777777" w:rsidR="00AB592D" w:rsidRPr="009829F7" w:rsidRDefault="00AB592D" w:rsidP="00DE4873">
            <w:pPr>
              <w:rPr>
                <w:rFonts w:ascii="Arial" w:hAnsi="Arial" w:cs="Arial"/>
                <w:b/>
                <w:bCs/>
              </w:rPr>
            </w:pPr>
            <w:r w:rsidRPr="009829F7">
              <w:rPr>
                <w:rFonts w:ascii="Arial" w:hAnsi="Arial" w:cs="Arial"/>
                <w:b/>
                <w:bCs/>
              </w:rPr>
              <w:t xml:space="preserve">Slovnica: </w:t>
            </w:r>
          </w:p>
          <w:p w14:paraId="431CE408" w14:textId="77777777" w:rsidR="00AB592D" w:rsidRPr="009829F7" w:rsidRDefault="00AB592D" w:rsidP="00DE4873">
            <w:pPr>
              <w:pStyle w:val="Odstavekseznama"/>
              <w:numPr>
                <w:ilvl w:val="0"/>
                <w:numId w:val="1"/>
              </w:numPr>
              <w:rPr>
                <w:rFonts w:ascii="Arial" w:hAnsi="Arial" w:cs="Arial"/>
              </w:rPr>
            </w:pPr>
            <w:r w:rsidRPr="009829F7">
              <w:rPr>
                <w:rFonts w:ascii="Arial" w:hAnsi="Arial" w:cs="Arial"/>
              </w:rPr>
              <w:t>glagol biti</w:t>
            </w:r>
          </w:p>
          <w:p w14:paraId="4664D821" w14:textId="77777777" w:rsidR="00AB592D" w:rsidRPr="009829F7" w:rsidRDefault="00AB592D" w:rsidP="00DE4873">
            <w:pPr>
              <w:pStyle w:val="Odstavekseznama"/>
              <w:numPr>
                <w:ilvl w:val="0"/>
                <w:numId w:val="1"/>
              </w:numPr>
              <w:rPr>
                <w:rFonts w:ascii="Arial" w:hAnsi="Arial" w:cs="Arial"/>
              </w:rPr>
            </w:pPr>
            <w:r w:rsidRPr="009829F7">
              <w:rPr>
                <w:rFonts w:ascii="Arial" w:hAnsi="Arial" w:cs="Arial"/>
                <w:i/>
                <w:iCs/>
              </w:rPr>
              <w:t>Present Simple</w:t>
            </w:r>
            <w:r w:rsidRPr="009829F7">
              <w:rPr>
                <w:rFonts w:ascii="Arial" w:hAnsi="Arial" w:cs="Arial"/>
              </w:rPr>
              <w:t>.</w:t>
            </w:r>
          </w:p>
        </w:tc>
        <w:tc>
          <w:tcPr>
            <w:tcW w:w="4536" w:type="dxa"/>
            <w:gridSpan w:val="2"/>
          </w:tcPr>
          <w:p w14:paraId="25C43FEF" w14:textId="77777777" w:rsidR="00AB592D" w:rsidRPr="009829F7" w:rsidRDefault="00AB592D" w:rsidP="00DE4873">
            <w:pPr>
              <w:rPr>
                <w:rFonts w:ascii="Arial" w:hAnsi="Arial" w:cs="Arial"/>
                <w:b/>
              </w:rPr>
            </w:pPr>
            <w:r w:rsidRPr="009829F7">
              <w:rPr>
                <w:rFonts w:ascii="Arial" w:hAnsi="Arial" w:cs="Arial"/>
                <w:b/>
              </w:rPr>
              <w:t>Poslušanje:</w:t>
            </w:r>
          </w:p>
          <w:p w14:paraId="74D57469" w14:textId="77777777" w:rsidR="00AB592D" w:rsidRPr="009829F7" w:rsidRDefault="00AB592D" w:rsidP="00DE4873">
            <w:pPr>
              <w:pStyle w:val="Odstavekseznama"/>
              <w:numPr>
                <w:ilvl w:val="0"/>
                <w:numId w:val="3"/>
              </w:numPr>
              <w:rPr>
                <w:rFonts w:ascii="Arial" w:hAnsi="Arial" w:cs="Arial"/>
              </w:rPr>
            </w:pPr>
            <w:r w:rsidRPr="009829F7">
              <w:rPr>
                <w:rFonts w:ascii="Arial" w:hAnsi="Arial" w:cs="Arial"/>
              </w:rPr>
              <w:t>2. del stripa v nadaljevanjih.</w:t>
            </w:r>
          </w:p>
          <w:p w14:paraId="3BDFD003" w14:textId="77777777" w:rsidR="00AB592D" w:rsidRPr="009829F7" w:rsidRDefault="00AB592D" w:rsidP="00DE4873">
            <w:pPr>
              <w:pStyle w:val="Odstavekseznama"/>
              <w:ind w:left="360"/>
              <w:rPr>
                <w:rFonts w:ascii="Arial" w:hAnsi="Arial" w:cs="Arial"/>
              </w:rPr>
            </w:pPr>
          </w:p>
          <w:p w14:paraId="143BE446" w14:textId="77777777" w:rsidR="00AB592D" w:rsidRPr="009829F7" w:rsidRDefault="00AB592D" w:rsidP="00DE4873">
            <w:pPr>
              <w:rPr>
                <w:rFonts w:ascii="Arial" w:hAnsi="Arial" w:cs="Arial"/>
              </w:rPr>
            </w:pPr>
            <w:r w:rsidRPr="009829F7">
              <w:rPr>
                <w:rFonts w:ascii="Arial" w:hAnsi="Arial" w:cs="Arial"/>
                <w:b/>
              </w:rPr>
              <w:t>Branje</w:t>
            </w:r>
            <w:r w:rsidRPr="009829F7">
              <w:rPr>
                <w:rFonts w:ascii="Arial" w:hAnsi="Arial" w:cs="Arial"/>
              </w:rPr>
              <w:t>:</w:t>
            </w:r>
          </w:p>
          <w:p w14:paraId="58B11B75" w14:textId="77777777" w:rsidR="00AB592D" w:rsidRPr="009829F7" w:rsidRDefault="00AB592D" w:rsidP="00DE4873">
            <w:pPr>
              <w:pStyle w:val="Odstavekseznama"/>
              <w:numPr>
                <w:ilvl w:val="0"/>
                <w:numId w:val="3"/>
              </w:numPr>
              <w:rPr>
                <w:rFonts w:ascii="Arial" w:hAnsi="Arial" w:cs="Arial"/>
              </w:rPr>
            </w:pPr>
            <w:r w:rsidRPr="009829F7">
              <w:rPr>
                <w:rFonts w:ascii="Arial" w:hAnsi="Arial" w:cs="Arial"/>
              </w:rPr>
              <w:t>2. del stripa v nadaljevanjih.</w:t>
            </w:r>
          </w:p>
          <w:p w14:paraId="1D774307" w14:textId="77777777" w:rsidR="00AB592D" w:rsidRPr="009829F7" w:rsidRDefault="00AB592D" w:rsidP="00DE4873">
            <w:pPr>
              <w:pStyle w:val="Odstavekseznama"/>
              <w:ind w:left="360"/>
              <w:rPr>
                <w:rFonts w:ascii="Arial" w:hAnsi="Arial" w:cs="Arial"/>
              </w:rPr>
            </w:pPr>
          </w:p>
          <w:p w14:paraId="03533020" w14:textId="77777777" w:rsidR="00AB592D" w:rsidRPr="009829F7" w:rsidRDefault="00AB592D" w:rsidP="00DE4873">
            <w:pPr>
              <w:rPr>
                <w:rFonts w:ascii="Arial" w:hAnsi="Arial" w:cs="Arial"/>
                <w:b/>
              </w:rPr>
            </w:pPr>
            <w:r w:rsidRPr="009829F7">
              <w:rPr>
                <w:rFonts w:ascii="Arial" w:hAnsi="Arial" w:cs="Arial"/>
                <w:b/>
              </w:rPr>
              <w:t>Posredovanje:</w:t>
            </w:r>
          </w:p>
          <w:p w14:paraId="2969E12A" w14:textId="77777777" w:rsidR="00AB592D" w:rsidRPr="009829F7" w:rsidRDefault="00AB592D" w:rsidP="00DE4873">
            <w:pPr>
              <w:pStyle w:val="Odstavekseznama"/>
              <w:numPr>
                <w:ilvl w:val="0"/>
                <w:numId w:val="2"/>
              </w:numPr>
              <w:rPr>
                <w:rFonts w:ascii="Arial" w:hAnsi="Arial" w:cs="Arial"/>
              </w:rPr>
            </w:pPr>
            <w:r w:rsidRPr="009829F7">
              <w:rPr>
                <w:rFonts w:ascii="Arial" w:hAnsi="Arial" w:cs="Arial"/>
              </w:rPr>
              <w:t>razlaga in povzemanje slišanih in branih besedil;</w:t>
            </w:r>
          </w:p>
          <w:p w14:paraId="5DEFE22C" w14:textId="77777777" w:rsidR="00AB592D" w:rsidRPr="009829F7" w:rsidRDefault="00AB592D" w:rsidP="00DE4873">
            <w:pPr>
              <w:pStyle w:val="Odstavekseznama"/>
              <w:numPr>
                <w:ilvl w:val="0"/>
                <w:numId w:val="2"/>
              </w:numPr>
              <w:rPr>
                <w:rFonts w:ascii="Arial" w:hAnsi="Arial" w:cs="Arial"/>
              </w:rPr>
            </w:pPr>
            <w:r w:rsidRPr="009829F7">
              <w:rPr>
                <w:rFonts w:ascii="Arial" w:hAnsi="Arial" w:cs="Arial"/>
              </w:rPr>
              <w:t>pogovor o vsebini stripa;</w:t>
            </w:r>
          </w:p>
          <w:p w14:paraId="56C4A1A0" w14:textId="77777777" w:rsidR="00AB592D" w:rsidRPr="009829F7" w:rsidRDefault="00AB592D" w:rsidP="00DE4873">
            <w:pPr>
              <w:pStyle w:val="Odstavekseznama"/>
              <w:numPr>
                <w:ilvl w:val="0"/>
                <w:numId w:val="2"/>
              </w:numPr>
              <w:rPr>
                <w:rFonts w:ascii="Arial" w:hAnsi="Arial" w:cs="Arial"/>
              </w:rPr>
            </w:pPr>
            <w:r w:rsidRPr="009829F7">
              <w:rPr>
                <w:rFonts w:ascii="Arial" w:hAnsi="Arial" w:cs="Arial"/>
              </w:rPr>
              <w:t>vključevanje znanj iz drugih predmetov.</w:t>
            </w:r>
          </w:p>
        </w:tc>
        <w:tc>
          <w:tcPr>
            <w:tcW w:w="3084" w:type="dxa"/>
          </w:tcPr>
          <w:p w14:paraId="507969B1" w14:textId="77777777" w:rsidR="00AB592D" w:rsidRPr="009829F7" w:rsidRDefault="00AB592D" w:rsidP="00DE4873">
            <w:pPr>
              <w:rPr>
                <w:rFonts w:ascii="Arial" w:hAnsi="Arial" w:cs="Arial"/>
              </w:rPr>
            </w:pPr>
            <w:r w:rsidRPr="009829F7">
              <w:rPr>
                <w:rFonts w:ascii="Arial" w:hAnsi="Arial" w:cs="Arial"/>
                <w:b/>
              </w:rPr>
              <w:t>Vaje v UČBENIKU:</w:t>
            </w:r>
          </w:p>
          <w:p w14:paraId="5CD87AB9" w14:textId="77777777" w:rsidR="00AB592D" w:rsidRPr="009829F7" w:rsidRDefault="00AB592D" w:rsidP="00DE4873">
            <w:pPr>
              <w:rPr>
                <w:rFonts w:ascii="Arial" w:eastAsia="Times New Roman" w:hAnsi="Arial" w:cs="Arial"/>
                <w:lang w:eastAsia="sl-SI"/>
              </w:rPr>
            </w:pPr>
            <w:r w:rsidRPr="009829F7">
              <w:rPr>
                <w:rFonts w:ascii="Arial" w:eastAsia="Times New Roman" w:hAnsi="Arial" w:cs="Arial"/>
                <w:lang w:eastAsia="sl-SI"/>
              </w:rPr>
              <w:t>Str. 74</w:t>
            </w:r>
          </w:p>
          <w:p w14:paraId="77E8F9B9" w14:textId="77777777" w:rsidR="00AB592D" w:rsidRPr="009829F7" w:rsidRDefault="00AB592D" w:rsidP="00DE4873">
            <w:pPr>
              <w:rPr>
                <w:rFonts w:ascii="Arial" w:hAnsi="Arial" w:cs="Arial"/>
                <w:color w:val="FF0000"/>
              </w:rPr>
            </w:pPr>
          </w:p>
        </w:tc>
      </w:tr>
      <w:tr w:rsidR="00AB592D" w:rsidRPr="009829F7" w14:paraId="38F65884" w14:textId="77777777" w:rsidTr="00DE4873">
        <w:trPr>
          <w:trHeight w:val="850"/>
        </w:trPr>
        <w:tc>
          <w:tcPr>
            <w:tcW w:w="6374" w:type="dxa"/>
            <w:gridSpan w:val="3"/>
            <w:tcBorders>
              <w:bottom w:val="single" w:sz="4" w:space="0" w:color="auto"/>
            </w:tcBorders>
          </w:tcPr>
          <w:p w14:paraId="70A86944" w14:textId="77777777" w:rsidR="00AB592D" w:rsidRPr="009829F7" w:rsidRDefault="00AB592D" w:rsidP="00DE4873">
            <w:pPr>
              <w:rPr>
                <w:rFonts w:ascii="Arial" w:hAnsi="Arial" w:cs="Arial"/>
                <w:b/>
                <w:bCs/>
              </w:rPr>
            </w:pPr>
            <w:r w:rsidRPr="009829F7">
              <w:rPr>
                <w:rFonts w:ascii="Arial" w:hAnsi="Arial" w:cs="Arial"/>
                <w:b/>
                <w:bCs/>
              </w:rPr>
              <w:t xml:space="preserve">Učne oblike: </w:t>
            </w:r>
          </w:p>
          <w:p w14:paraId="07DB4C8B" w14:textId="77777777" w:rsidR="00AB592D" w:rsidRPr="009829F7" w:rsidRDefault="00AB592D" w:rsidP="00DE4873">
            <w:pPr>
              <w:pStyle w:val="Odstavekseznama"/>
              <w:numPr>
                <w:ilvl w:val="0"/>
                <w:numId w:val="6"/>
              </w:numPr>
              <w:rPr>
                <w:rFonts w:ascii="Arial" w:hAnsi="Arial" w:cs="Arial"/>
                <w:b/>
                <w:bCs/>
              </w:rPr>
            </w:pPr>
            <w:r w:rsidRPr="009829F7">
              <w:rPr>
                <w:rFonts w:ascii="Arial" w:hAnsi="Arial" w:cs="Arial"/>
              </w:rPr>
              <w:t>frontalna</w:t>
            </w:r>
          </w:p>
          <w:p w14:paraId="03142746" w14:textId="77777777" w:rsidR="00AB592D" w:rsidRPr="009829F7" w:rsidRDefault="00AB592D" w:rsidP="00DE4873">
            <w:pPr>
              <w:pStyle w:val="Odstavekseznama"/>
              <w:numPr>
                <w:ilvl w:val="0"/>
                <w:numId w:val="6"/>
              </w:numPr>
              <w:rPr>
                <w:rFonts w:ascii="Arial" w:hAnsi="Arial" w:cs="Arial"/>
                <w:b/>
                <w:bCs/>
              </w:rPr>
            </w:pPr>
            <w:r w:rsidRPr="009829F7">
              <w:rPr>
                <w:rFonts w:ascii="Arial" w:hAnsi="Arial" w:cs="Arial"/>
              </w:rPr>
              <w:t>(delo v skupinah)</w:t>
            </w:r>
          </w:p>
        </w:tc>
        <w:tc>
          <w:tcPr>
            <w:tcW w:w="7620" w:type="dxa"/>
            <w:gridSpan w:val="3"/>
            <w:tcBorders>
              <w:bottom w:val="single" w:sz="4" w:space="0" w:color="auto"/>
            </w:tcBorders>
          </w:tcPr>
          <w:p w14:paraId="37335370" w14:textId="77777777" w:rsidR="00AB592D" w:rsidRPr="009829F7" w:rsidRDefault="00AB592D" w:rsidP="00DE4873">
            <w:pPr>
              <w:ind w:left="360"/>
              <w:rPr>
                <w:rFonts w:ascii="Arial" w:hAnsi="Arial" w:cs="Arial"/>
                <w:b/>
              </w:rPr>
            </w:pPr>
            <w:r w:rsidRPr="009829F7">
              <w:rPr>
                <w:rFonts w:ascii="Arial" w:hAnsi="Arial" w:cs="Arial"/>
                <w:b/>
              </w:rPr>
              <w:t>Učne metode:</w:t>
            </w:r>
          </w:p>
          <w:p w14:paraId="4714D392" w14:textId="77777777" w:rsidR="00AB592D" w:rsidRPr="009829F7" w:rsidRDefault="00AB592D" w:rsidP="00DE4873">
            <w:pPr>
              <w:pStyle w:val="Odstavekseznama"/>
              <w:numPr>
                <w:ilvl w:val="0"/>
                <w:numId w:val="6"/>
              </w:numPr>
              <w:rPr>
                <w:rFonts w:ascii="Arial" w:eastAsia="Times New Roman" w:hAnsi="Arial" w:cs="Arial"/>
                <w:lang w:eastAsia="sl-SI"/>
              </w:rPr>
            </w:pPr>
            <w:r w:rsidRPr="009829F7">
              <w:rPr>
                <w:rFonts w:ascii="Arial" w:eastAsia="Times New Roman" w:hAnsi="Arial" w:cs="Arial"/>
                <w:lang w:eastAsia="sl-SI"/>
              </w:rPr>
              <w:t>delo z besedilom</w:t>
            </w:r>
          </w:p>
          <w:p w14:paraId="05055764" w14:textId="77777777" w:rsidR="00AB592D" w:rsidRPr="009829F7" w:rsidRDefault="00AB592D" w:rsidP="00DE4873">
            <w:pPr>
              <w:pStyle w:val="Odstavekseznama"/>
              <w:numPr>
                <w:ilvl w:val="0"/>
                <w:numId w:val="6"/>
              </w:numPr>
              <w:rPr>
                <w:rFonts w:ascii="Arial" w:eastAsia="Times New Roman" w:hAnsi="Arial" w:cs="Arial"/>
                <w:b/>
                <w:bCs/>
                <w:lang w:eastAsia="sl-SI"/>
              </w:rPr>
            </w:pPr>
            <w:r w:rsidRPr="009829F7">
              <w:rPr>
                <w:rFonts w:ascii="Arial" w:eastAsia="Times New Roman" w:hAnsi="Arial" w:cs="Arial"/>
                <w:lang w:eastAsia="sl-SI"/>
              </w:rPr>
              <w:t>(igra vlog)</w:t>
            </w:r>
          </w:p>
        </w:tc>
      </w:tr>
    </w:tbl>
    <w:p w14:paraId="09D9ED3F" w14:textId="18295569" w:rsidR="00AF66F8" w:rsidRPr="0078777E" w:rsidRDefault="00AF66F8" w:rsidP="00E87440">
      <w:pPr>
        <w:rPr>
          <w:rFonts w:ascii="Arial" w:hAnsi="Arial" w:cs="Arial"/>
          <w:sz w:val="20"/>
          <w:szCs w:val="20"/>
        </w:rPr>
      </w:pPr>
      <w:bookmarkStart w:id="8" w:name="_GoBack"/>
      <w:bookmarkEnd w:id="8"/>
    </w:p>
    <w:sectPr w:rsidR="00AF66F8" w:rsidRPr="0078777E" w:rsidSect="00372996">
      <w:pgSz w:w="16838" w:h="11906" w:orient="landscape"/>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93B40" w14:textId="77777777" w:rsidR="00C32AE6" w:rsidRDefault="00C32AE6" w:rsidP="00805FCE">
      <w:pPr>
        <w:spacing w:after="0" w:line="240" w:lineRule="auto"/>
      </w:pPr>
      <w:r>
        <w:separator/>
      </w:r>
    </w:p>
  </w:endnote>
  <w:endnote w:type="continuationSeparator" w:id="0">
    <w:p w14:paraId="66FCD8D9" w14:textId="77777777" w:rsidR="00C32AE6" w:rsidRDefault="00C32AE6" w:rsidP="0080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31ADB" w14:textId="77777777" w:rsidR="00C32AE6" w:rsidRDefault="00C32AE6" w:rsidP="00805FCE">
      <w:pPr>
        <w:spacing w:after="0" w:line="240" w:lineRule="auto"/>
      </w:pPr>
      <w:r>
        <w:separator/>
      </w:r>
    </w:p>
  </w:footnote>
  <w:footnote w:type="continuationSeparator" w:id="0">
    <w:p w14:paraId="7C119A9A" w14:textId="77777777" w:rsidR="00C32AE6" w:rsidRDefault="00C32AE6" w:rsidP="00805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7A1"/>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DC3E02"/>
    <w:multiLevelType w:val="hybridMultilevel"/>
    <w:tmpl w:val="19E0F5C4"/>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9676A2"/>
    <w:multiLevelType w:val="hybridMultilevel"/>
    <w:tmpl w:val="F20445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DD31B2"/>
    <w:multiLevelType w:val="hybridMultilevel"/>
    <w:tmpl w:val="6D3AA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F84842"/>
    <w:multiLevelType w:val="hybridMultilevel"/>
    <w:tmpl w:val="785CDE92"/>
    <w:lvl w:ilvl="0" w:tplc="3A3EE6CA">
      <w:start w:val="1"/>
      <w:numFmt w:val="decimal"/>
      <w:lvlText w:val="%1."/>
      <w:lvlJc w:val="left"/>
      <w:pPr>
        <w:ind w:left="1080" w:hanging="360"/>
      </w:pPr>
      <w:rPr>
        <w:rFonts w:ascii="Verdana" w:hAnsi="Verdana" w:hint="default"/>
        <w:b/>
        <w:bCs/>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D0B0713"/>
    <w:multiLevelType w:val="hybridMultilevel"/>
    <w:tmpl w:val="653E76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20039D"/>
    <w:multiLevelType w:val="hybridMultilevel"/>
    <w:tmpl w:val="CE6A470A"/>
    <w:lvl w:ilvl="0" w:tplc="39721D7A">
      <w:start w:val="1"/>
      <w:numFmt w:val="decimal"/>
      <w:lvlText w:val="%1."/>
      <w:lvlJc w:val="left"/>
      <w:pPr>
        <w:ind w:left="720" w:hanging="360"/>
      </w:pPr>
      <w:rPr>
        <w:b/>
        <w:bCs/>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D85EA7"/>
    <w:multiLevelType w:val="hybridMultilevel"/>
    <w:tmpl w:val="105E64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7D36B2"/>
    <w:multiLevelType w:val="hybridMultilevel"/>
    <w:tmpl w:val="23526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227B51"/>
    <w:multiLevelType w:val="hybridMultilevel"/>
    <w:tmpl w:val="F3C8CE1C"/>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A51329"/>
    <w:multiLevelType w:val="hybridMultilevel"/>
    <w:tmpl w:val="A1FCE882"/>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1B43B46"/>
    <w:multiLevelType w:val="hybridMultilevel"/>
    <w:tmpl w:val="5CB4DF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C95C29"/>
    <w:multiLevelType w:val="hybridMultilevel"/>
    <w:tmpl w:val="6572473E"/>
    <w:lvl w:ilvl="0" w:tplc="8D1CED90">
      <w:start w:val="5"/>
      <w:numFmt w:val="bullet"/>
      <w:lvlText w:val="-"/>
      <w:lvlJc w:val="left"/>
      <w:pPr>
        <w:ind w:left="720" w:hanging="360"/>
      </w:pPr>
      <w:rPr>
        <w:rFonts w:ascii="Verdana" w:eastAsiaTheme="minorHAnsi" w:hAnsi="Verdana" w:cstheme="minorHAns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7A04DA"/>
    <w:multiLevelType w:val="hybridMultilevel"/>
    <w:tmpl w:val="9EB866C8"/>
    <w:lvl w:ilvl="0" w:tplc="6122B9F0">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F2A0D67"/>
    <w:multiLevelType w:val="hybridMultilevel"/>
    <w:tmpl w:val="D264F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26600B"/>
    <w:multiLevelType w:val="hybridMultilevel"/>
    <w:tmpl w:val="A9907408"/>
    <w:lvl w:ilvl="0" w:tplc="24309C82">
      <w:numFmt w:val="bullet"/>
      <w:lvlText w:val="–"/>
      <w:lvlJc w:val="left"/>
      <w:pPr>
        <w:ind w:left="1080" w:hanging="360"/>
      </w:pPr>
      <w:rPr>
        <w:rFonts w:ascii="Verdana" w:eastAsiaTheme="minorHAnsi" w:hAnsi="Verdana"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5041873"/>
    <w:multiLevelType w:val="hybridMultilevel"/>
    <w:tmpl w:val="9EF6BDD0"/>
    <w:lvl w:ilvl="0" w:tplc="7E667546">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EC0F17"/>
    <w:multiLevelType w:val="hybridMultilevel"/>
    <w:tmpl w:val="55A28DB4"/>
    <w:lvl w:ilvl="0" w:tplc="FFFFFFFF">
      <w:start w:val="1"/>
      <w:numFmt w:val="decimal"/>
      <w:lvlText w:val="%1."/>
      <w:lvlJc w:val="left"/>
      <w:pPr>
        <w:ind w:left="1080" w:hanging="360"/>
      </w:pPr>
      <w:rPr>
        <w:b/>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38E1539B"/>
    <w:multiLevelType w:val="hybridMultilevel"/>
    <w:tmpl w:val="552E50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870760"/>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983171"/>
    <w:multiLevelType w:val="hybridMultilevel"/>
    <w:tmpl w:val="E21029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73289F"/>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C623E1"/>
    <w:multiLevelType w:val="hybridMultilevel"/>
    <w:tmpl w:val="55A28DB4"/>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124536"/>
    <w:multiLevelType w:val="hybridMultilevel"/>
    <w:tmpl w:val="D5AE15FE"/>
    <w:lvl w:ilvl="0" w:tplc="F932A19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7873AE4"/>
    <w:multiLevelType w:val="hybridMultilevel"/>
    <w:tmpl w:val="A6DCF5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7116A3"/>
    <w:multiLevelType w:val="hybridMultilevel"/>
    <w:tmpl w:val="567645CE"/>
    <w:lvl w:ilvl="0" w:tplc="FFFFFFFF">
      <w:start w:val="1"/>
      <w:numFmt w:val="decimal"/>
      <w:lvlText w:val="%1."/>
      <w:lvlJc w:val="left"/>
      <w:pPr>
        <w:ind w:left="1800" w:hanging="360"/>
      </w:pPr>
      <w:rPr>
        <w:rFonts w:ascii="Verdana" w:hAnsi="Verdana" w:hint="default"/>
        <w:b/>
        <w:bCs/>
        <w:sz w:val="20"/>
        <w:szCs w:val="2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6" w15:restartNumberingAfterBreak="0">
    <w:nsid w:val="5315225C"/>
    <w:multiLevelType w:val="hybridMultilevel"/>
    <w:tmpl w:val="8436AF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3FC32EE"/>
    <w:multiLevelType w:val="hybridMultilevel"/>
    <w:tmpl w:val="2DF4456C"/>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6A0770D"/>
    <w:multiLevelType w:val="hybridMultilevel"/>
    <w:tmpl w:val="251046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7FC272E"/>
    <w:multiLevelType w:val="hybridMultilevel"/>
    <w:tmpl w:val="AAB8DD36"/>
    <w:lvl w:ilvl="0" w:tplc="FFFFFFFF">
      <w:start w:val="1"/>
      <w:numFmt w:val="decimal"/>
      <w:lvlText w:val="%1."/>
      <w:lvlJc w:val="left"/>
      <w:pPr>
        <w:ind w:left="1080" w:hanging="360"/>
      </w:pPr>
      <w:rPr>
        <w:rFonts w:ascii="Verdana" w:hAnsi="Verdana" w:hint="default"/>
        <w:b/>
        <w:bCs/>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8F56E2D"/>
    <w:multiLevelType w:val="hybridMultilevel"/>
    <w:tmpl w:val="A1E2DC56"/>
    <w:lvl w:ilvl="0" w:tplc="EE4A5300">
      <w:numFmt w:val="bullet"/>
      <w:lvlText w:val="–"/>
      <w:lvlJc w:val="left"/>
      <w:pPr>
        <w:ind w:left="360" w:hanging="360"/>
      </w:pPr>
      <w:rPr>
        <w:rFonts w:ascii="Georgia" w:eastAsiaTheme="minorHAnsi" w:hAnsi="Georgi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A8D2380"/>
    <w:multiLevelType w:val="hybridMultilevel"/>
    <w:tmpl w:val="2E1663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D0316F1"/>
    <w:multiLevelType w:val="hybridMultilevel"/>
    <w:tmpl w:val="A038F39A"/>
    <w:lvl w:ilvl="0" w:tplc="FFFFFFFF">
      <w:start w:val="1"/>
      <w:numFmt w:val="decimal"/>
      <w:lvlText w:val="%1."/>
      <w:lvlJc w:val="left"/>
      <w:pPr>
        <w:ind w:left="1080" w:hanging="360"/>
      </w:pPr>
      <w:rPr>
        <w:rFonts w:ascii="Verdana" w:hAnsi="Verdan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24769B"/>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4538DC"/>
    <w:multiLevelType w:val="hybridMultilevel"/>
    <w:tmpl w:val="072EC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1227DC"/>
    <w:multiLevelType w:val="hybridMultilevel"/>
    <w:tmpl w:val="A038F39A"/>
    <w:lvl w:ilvl="0" w:tplc="FFFFFFFF">
      <w:start w:val="1"/>
      <w:numFmt w:val="decimal"/>
      <w:lvlText w:val="%1."/>
      <w:lvlJc w:val="left"/>
      <w:pPr>
        <w:ind w:left="1080" w:hanging="360"/>
      </w:pPr>
      <w:rPr>
        <w:rFonts w:ascii="Verdana" w:hAnsi="Verdan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744847"/>
    <w:multiLevelType w:val="hybridMultilevel"/>
    <w:tmpl w:val="E312C1A0"/>
    <w:lvl w:ilvl="0" w:tplc="461609D0">
      <w:start w:val="2"/>
      <w:numFmt w:val="bullet"/>
      <w:lvlText w:val="-"/>
      <w:lvlJc w:val="left"/>
      <w:pPr>
        <w:ind w:left="720" w:hanging="360"/>
      </w:pPr>
      <w:rPr>
        <w:rFonts w:ascii="Verdana" w:eastAsiaTheme="minorHAnsi" w:hAnsi="Verdana"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C13F2E"/>
    <w:multiLevelType w:val="hybridMultilevel"/>
    <w:tmpl w:val="E7D67DC4"/>
    <w:lvl w:ilvl="0" w:tplc="B52C0F8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106ED2"/>
    <w:multiLevelType w:val="hybridMultilevel"/>
    <w:tmpl w:val="BE24E97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472A13"/>
    <w:multiLevelType w:val="hybridMultilevel"/>
    <w:tmpl w:val="CF28F0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D1D4AB6"/>
    <w:multiLevelType w:val="hybridMultilevel"/>
    <w:tmpl w:val="7742C422"/>
    <w:lvl w:ilvl="0" w:tplc="D13CAC4C">
      <w:start w:val="1"/>
      <w:numFmt w:val="decimal"/>
      <w:lvlText w:val="%1"/>
      <w:lvlJc w:val="left"/>
      <w:pPr>
        <w:ind w:left="720" w:hanging="360"/>
      </w:pPr>
      <w:rPr>
        <w:rFonts w:ascii="Arial" w:eastAsiaTheme="minorHAnsi" w:hAnsi="Arial" w:cs="Arial"/>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FE31C37"/>
    <w:multiLevelType w:val="hybridMultilevel"/>
    <w:tmpl w:val="F3C8CE1C"/>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73C05E40"/>
    <w:multiLevelType w:val="hybridMultilevel"/>
    <w:tmpl w:val="0E9259C8"/>
    <w:lvl w:ilvl="0" w:tplc="121CF806">
      <w:start w:val="5"/>
      <w:numFmt w:val="bullet"/>
      <w:lvlText w:val="-"/>
      <w:lvlJc w:val="left"/>
      <w:pPr>
        <w:ind w:left="360" w:hanging="360"/>
      </w:pPr>
      <w:rPr>
        <w:rFonts w:ascii="Verdana" w:eastAsiaTheme="minorHAnsi" w:hAnsi="Verdana" w:cstheme="minorHAns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4C61993"/>
    <w:multiLevelType w:val="hybridMultilevel"/>
    <w:tmpl w:val="34528348"/>
    <w:lvl w:ilvl="0" w:tplc="E7A2D304">
      <w:start w:val="1"/>
      <w:numFmt w:val="decimal"/>
      <w:lvlText w:val="%1."/>
      <w:lvlJc w:val="left"/>
      <w:pPr>
        <w:ind w:left="720" w:hanging="360"/>
      </w:pPr>
      <w:rPr>
        <w:rFonts w:hint="default"/>
        <w:b/>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C017CF1"/>
    <w:multiLevelType w:val="hybridMultilevel"/>
    <w:tmpl w:val="48D45B8A"/>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C6F7913"/>
    <w:multiLevelType w:val="hybridMultilevel"/>
    <w:tmpl w:val="A038F39A"/>
    <w:lvl w:ilvl="0" w:tplc="FFFFFFFF">
      <w:start w:val="1"/>
      <w:numFmt w:val="decimal"/>
      <w:lvlText w:val="%1."/>
      <w:lvlJc w:val="left"/>
      <w:pPr>
        <w:ind w:left="1080" w:hanging="360"/>
      </w:pPr>
      <w:rPr>
        <w:rFonts w:ascii="Verdana" w:hAnsi="Verdana"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7D5B78"/>
    <w:multiLevelType w:val="hybridMultilevel"/>
    <w:tmpl w:val="93209DDC"/>
    <w:lvl w:ilvl="0" w:tplc="24309C82">
      <w:numFmt w:val="bullet"/>
      <w:lvlText w:val="–"/>
      <w:lvlJc w:val="left"/>
      <w:pPr>
        <w:ind w:left="360" w:hanging="360"/>
      </w:pPr>
      <w:rPr>
        <w:rFonts w:ascii="Verdana" w:eastAsiaTheme="minorHAnsi" w:hAnsi="Verdana" w:cstheme="minorBid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ED15FA0"/>
    <w:multiLevelType w:val="hybridMultilevel"/>
    <w:tmpl w:val="39F625E8"/>
    <w:lvl w:ilvl="0" w:tplc="FFFFFFFF">
      <w:start w:val="1"/>
      <w:numFmt w:val="decimal"/>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7"/>
  </w:num>
  <w:num w:numId="2">
    <w:abstractNumId w:val="1"/>
  </w:num>
  <w:num w:numId="3">
    <w:abstractNumId w:val="46"/>
  </w:num>
  <w:num w:numId="4">
    <w:abstractNumId w:val="44"/>
  </w:num>
  <w:num w:numId="5">
    <w:abstractNumId w:val="30"/>
  </w:num>
  <w:num w:numId="6">
    <w:abstractNumId w:val="12"/>
  </w:num>
  <w:num w:numId="7">
    <w:abstractNumId w:val="42"/>
  </w:num>
  <w:num w:numId="8">
    <w:abstractNumId w:val="36"/>
  </w:num>
  <w:num w:numId="9">
    <w:abstractNumId w:val="37"/>
  </w:num>
  <w:num w:numId="10">
    <w:abstractNumId w:val="23"/>
  </w:num>
  <w:num w:numId="11">
    <w:abstractNumId w:val="16"/>
  </w:num>
  <w:num w:numId="12">
    <w:abstractNumId w:val="40"/>
  </w:num>
  <w:num w:numId="13">
    <w:abstractNumId w:val="6"/>
  </w:num>
  <w:num w:numId="14">
    <w:abstractNumId w:val="0"/>
  </w:num>
  <w:num w:numId="15">
    <w:abstractNumId w:val="38"/>
  </w:num>
  <w:num w:numId="16">
    <w:abstractNumId w:val="33"/>
  </w:num>
  <w:num w:numId="17">
    <w:abstractNumId w:val="19"/>
  </w:num>
  <w:num w:numId="18">
    <w:abstractNumId w:val="5"/>
  </w:num>
  <w:num w:numId="19">
    <w:abstractNumId w:val="21"/>
  </w:num>
  <w:num w:numId="20">
    <w:abstractNumId w:val="11"/>
  </w:num>
  <w:num w:numId="21">
    <w:abstractNumId w:val="17"/>
  </w:num>
  <w:num w:numId="22">
    <w:abstractNumId w:val="22"/>
  </w:num>
  <w:num w:numId="23">
    <w:abstractNumId w:val="24"/>
  </w:num>
  <w:num w:numId="24">
    <w:abstractNumId w:val="41"/>
  </w:num>
  <w:num w:numId="25">
    <w:abstractNumId w:val="9"/>
  </w:num>
  <w:num w:numId="26">
    <w:abstractNumId w:val="47"/>
  </w:num>
  <w:num w:numId="27">
    <w:abstractNumId w:val="4"/>
  </w:num>
  <w:num w:numId="28">
    <w:abstractNumId w:val="25"/>
  </w:num>
  <w:num w:numId="29">
    <w:abstractNumId w:val="29"/>
  </w:num>
  <w:num w:numId="30">
    <w:abstractNumId w:val="35"/>
  </w:num>
  <w:num w:numId="31">
    <w:abstractNumId w:val="28"/>
  </w:num>
  <w:num w:numId="32">
    <w:abstractNumId w:val="32"/>
  </w:num>
  <w:num w:numId="33">
    <w:abstractNumId w:val="45"/>
  </w:num>
  <w:num w:numId="34">
    <w:abstractNumId w:val="13"/>
  </w:num>
  <w:num w:numId="35">
    <w:abstractNumId w:val="43"/>
  </w:num>
  <w:num w:numId="36">
    <w:abstractNumId w:val="18"/>
  </w:num>
  <w:num w:numId="37">
    <w:abstractNumId w:val="8"/>
  </w:num>
  <w:num w:numId="38">
    <w:abstractNumId w:val="14"/>
  </w:num>
  <w:num w:numId="39">
    <w:abstractNumId w:val="26"/>
  </w:num>
  <w:num w:numId="40">
    <w:abstractNumId w:val="39"/>
  </w:num>
  <w:num w:numId="41">
    <w:abstractNumId w:val="20"/>
  </w:num>
  <w:num w:numId="42">
    <w:abstractNumId w:val="34"/>
  </w:num>
  <w:num w:numId="43">
    <w:abstractNumId w:val="2"/>
  </w:num>
  <w:num w:numId="44">
    <w:abstractNumId w:val="7"/>
  </w:num>
  <w:num w:numId="45">
    <w:abstractNumId w:val="31"/>
  </w:num>
  <w:num w:numId="46">
    <w:abstractNumId w:val="3"/>
  </w:num>
  <w:num w:numId="47">
    <w:abstractNumId w:val="15"/>
  </w:num>
  <w:num w:numId="48">
    <w:abstractNumId w:val="10"/>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eja">
    <w15:presenceInfo w15:providerId="None" w15:userId="Mate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A1"/>
    <w:rsid w:val="00001301"/>
    <w:rsid w:val="0000200D"/>
    <w:rsid w:val="000043C6"/>
    <w:rsid w:val="0000763F"/>
    <w:rsid w:val="000108F2"/>
    <w:rsid w:val="00012226"/>
    <w:rsid w:val="0002781C"/>
    <w:rsid w:val="00032DDF"/>
    <w:rsid w:val="00035A10"/>
    <w:rsid w:val="000411B9"/>
    <w:rsid w:val="00044B46"/>
    <w:rsid w:val="000502E2"/>
    <w:rsid w:val="0005042B"/>
    <w:rsid w:val="00053356"/>
    <w:rsid w:val="00053E8F"/>
    <w:rsid w:val="00057678"/>
    <w:rsid w:val="00066011"/>
    <w:rsid w:val="00071962"/>
    <w:rsid w:val="0007209C"/>
    <w:rsid w:val="00081F9F"/>
    <w:rsid w:val="0009302F"/>
    <w:rsid w:val="00097078"/>
    <w:rsid w:val="000A4703"/>
    <w:rsid w:val="000B28BF"/>
    <w:rsid w:val="000C229C"/>
    <w:rsid w:val="000C71CA"/>
    <w:rsid w:val="000D12D2"/>
    <w:rsid w:val="000D2AEB"/>
    <w:rsid w:val="000D35DC"/>
    <w:rsid w:val="000D5ED7"/>
    <w:rsid w:val="000E00C9"/>
    <w:rsid w:val="000E0733"/>
    <w:rsid w:val="000E5E84"/>
    <w:rsid w:val="000E727F"/>
    <w:rsid w:val="000F0190"/>
    <w:rsid w:val="000F2634"/>
    <w:rsid w:val="000F34D2"/>
    <w:rsid w:val="000F5A6C"/>
    <w:rsid w:val="001035E5"/>
    <w:rsid w:val="00103A54"/>
    <w:rsid w:val="00106163"/>
    <w:rsid w:val="001163B8"/>
    <w:rsid w:val="001167FE"/>
    <w:rsid w:val="00124DA4"/>
    <w:rsid w:val="00124DE4"/>
    <w:rsid w:val="001264AB"/>
    <w:rsid w:val="00135CA2"/>
    <w:rsid w:val="00136B64"/>
    <w:rsid w:val="00142455"/>
    <w:rsid w:val="00143B21"/>
    <w:rsid w:val="00143C03"/>
    <w:rsid w:val="001452FB"/>
    <w:rsid w:val="00145439"/>
    <w:rsid w:val="00146441"/>
    <w:rsid w:val="00162DBF"/>
    <w:rsid w:val="00165369"/>
    <w:rsid w:val="00167546"/>
    <w:rsid w:val="00177208"/>
    <w:rsid w:val="00177ED0"/>
    <w:rsid w:val="00181B50"/>
    <w:rsid w:val="00181E44"/>
    <w:rsid w:val="00196C4B"/>
    <w:rsid w:val="001A0E3F"/>
    <w:rsid w:val="001B234E"/>
    <w:rsid w:val="001B6254"/>
    <w:rsid w:val="001B7C72"/>
    <w:rsid w:val="001C6261"/>
    <w:rsid w:val="001D03C5"/>
    <w:rsid w:val="001D40FF"/>
    <w:rsid w:val="001D48FC"/>
    <w:rsid w:val="001E06D4"/>
    <w:rsid w:val="001E2949"/>
    <w:rsid w:val="001E42EC"/>
    <w:rsid w:val="001E63B0"/>
    <w:rsid w:val="001F2497"/>
    <w:rsid w:val="002005CC"/>
    <w:rsid w:val="002009A9"/>
    <w:rsid w:val="0020297E"/>
    <w:rsid w:val="0020363B"/>
    <w:rsid w:val="0020475B"/>
    <w:rsid w:val="00207B83"/>
    <w:rsid w:val="00217DB7"/>
    <w:rsid w:val="00220237"/>
    <w:rsid w:val="00222B01"/>
    <w:rsid w:val="00224FE1"/>
    <w:rsid w:val="00231959"/>
    <w:rsid w:val="00253704"/>
    <w:rsid w:val="002558F9"/>
    <w:rsid w:val="002640BE"/>
    <w:rsid w:val="00274074"/>
    <w:rsid w:val="002821A4"/>
    <w:rsid w:val="00284320"/>
    <w:rsid w:val="00287634"/>
    <w:rsid w:val="002A013E"/>
    <w:rsid w:val="002A4DDA"/>
    <w:rsid w:val="002B034B"/>
    <w:rsid w:val="002B26A5"/>
    <w:rsid w:val="002B390D"/>
    <w:rsid w:val="002C1597"/>
    <w:rsid w:val="002D782C"/>
    <w:rsid w:val="002E12FD"/>
    <w:rsid w:val="002E6702"/>
    <w:rsid w:val="002F1E3E"/>
    <w:rsid w:val="002F2EDB"/>
    <w:rsid w:val="002F344C"/>
    <w:rsid w:val="002F3DF5"/>
    <w:rsid w:val="0030476C"/>
    <w:rsid w:val="00305308"/>
    <w:rsid w:val="00306501"/>
    <w:rsid w:val="00306694"/>
    <w:rsid w:val="00307A7B"/>
    <w:rsid w:val="003142E8"/>
    <w:rsid w:val="003251AD"/>
    <w:rsid w:val="00336034"/>
    <w:rsid w:val="003412D7"/>
    <w:rsid w:val="00341668"/>
    <w:rsid w:val="00342381"/>
    <w:rsid w:val="0034392D"/>
    <w:rsid w:val="003446D4"/>
    <w:rsid w:val="003449C6"/>
    <w:rsid w:val="00346360"/>
    <w:rsid w:val="003511D6"/>
    <w:rsid w:val="00355C1B"/>
    <w:rsid w:val="003629B2"/>
    <w:rsid w:val="00372996"/>
    <w:rsid w:val="00375844"/>
    <w:rsid w:val="00375BAA"/>
    <w:rsid w:val="00375E22"/>
    <w:rsid w:val="003943E9"/>
    <w:rsid w:val="00394670"/>
    <w:rsid w:val="00396457"/>
    <w:rsid w:val="0039661C"/>
    <w:rsid w:val="003A1F89"/>
    <w:rsid w:val="003B6039"/>
    <w:rsid w:val="003C2A4B"/>
    <w:rsid w:val="003D07B4"/>
    <w:rsid w:val="003D7571"/>
    <w:rsid w:val="003E344B"/>
    <w:rsid w:val="003E5E4C"/>
    <w:rsid w:val="003E7F93"/>
    <w:rsid w:val="003F1C59"/>
    <w:rsid w:val="003F3611"/>
    <w:rsid w:val="003F609B"/>
    <w:rsid w:val="00400F4B"/>
    <w:rsid w:val="00403C47"/>
    <w:rsid w:val="0041002E"/>
    <w:rsid w:val="004104E7"/>
    <w:rsid w:val="0041185D"/>
    <w:rsid w:val="00425010"/>
    <w:rsid w:val="00426BDC"/>
    <w:rsid w:val="00433F3F"/>
    <w:rsid w:val="004410F5"/>
    <w:rsid w:val="00441B71"/>
    <w:rsid w:val="0044231C"/>
    <w:rsid w:val="004454B4"/>
    <w:rsid w:val="00450963"/>
    <w:rsid w:val="00455B00"/>
    <w:rsid w:val="00462569"/>
    <w:rsid w:val="00465FA1"/>
    <w:rsid w:val="004673AE"/>
    <w:rsid w:val="00470629"/>
    <w:rsid w:val="0047376B"/>
    <w:rsid w:val="0047707B"/>
    <w:rsid w:val="00477426"/>
    <w:rsid w:val="004818EB"/>
    <w:rsid w:val="0049714B"/>
    <w:rsid w:val="00497CA2"/>
    <w:rsid w:val="004A1D8D"/>
    <w:rsid w:val="004A3900"/>
    <w:rsid w:val="004A3FA2"/>
    <w:rsid w:val="004A5666"/>
    <w:rsid w:val="004A59F6"/>
    <w:rsid w:val="004B374B"/>
    <w:rsid w:val="004B604D"/>
    <w:rsid w:val="004B6930"/>
    <w:rsid w:val="004C058B"/>
    <w:rsid w:val="004C0C11"/>
    <w:rsid w:val="004C1C9F"/>
    <w:rsid w:val="004C604A"/>
    <w:rsid w:val="004D0EC5"/>
    <w:rsid w:val="004D11CF"/>
    <w:rsid w:val="004D5AC6"/>
    <w:rsid w:val="004D5E72"/>
    <w:rsid w:val="004D6C1D"/>
    <w:rsid w:val="004E0DA2"/>
    <w:rsid w:val="004E18A8"/>
    <w:rsid w:val="004E2BF2"/>
    <w:rsid w:val="004E45D8"/>
    <w:rsid w:val="004E62FC"/>
    <w:rsid w:val="004E72BF"/>
    <w:rsid w:val="004F4918"/>
    <w:rsid w:val="004F4DD7"/>
    <w:rsid w:val="00501DAD"/>
    <w:rsid w:val="00502B96"/>
    <w:rsid w:val="00510CBA"/>
    <w:rsid w:val="00512D54"/>
    <w:rsid w:val="00515689"/>
    <w:rsid w:val="00525D33"/>
    <w:rsid w:val="00525D50"/>
    <w:rsid w:val="00525FB4"/>
    <w:rsid w:val="005338D1"/>
    <w:rsid w:val="005339BA"/>
    <w:rsid w:val="005375CA"/>
    <w:rsid w:val="0054463E"/>
    <w:rsid w:val="00551635"/>
    <w:rsid w:val="00552448"/>
    <w:rsid w:val="00552514"/>
    <w:rsid w:val="00553E21"/>
    <w:rsid w:val="00554DD9"/>
    <w:rsid w:val="00557C1F"/>
    <w:rsid w:val="005614B9"/>
    <w:rsid w:val="005628A1"/>
    <w:rsid w:val="0056439C"/>
    <w:rsid w:val="005671EE"/>
    <w:rsid w:val="00567E19"/>
    <w:rsid w:val="00577197"/>
    <w:rsid w:val="00577882"/>
    <w:rsid w:val="00577C67"/>
    <w:rsid w:val="00580309"/>
    <w:rsid w:val="005806D9"/>
    <w:rsid w:val="00590992"/>
    <w:rsid w:val="00591CDE"/>
    <w:rsid w:val="005A11FF"/>
    <w:rsid w:val="005A3659"/>
    <w:rsid w:val="005A60CE"/>
    <w:rsid w:val="005B2875"/>
    <w:rsid w:val="005B4024"/>
    <w:rsid w:val="005B4BD0"/>
    <w:rsid w:val="005B4C39"/>
    <w:rsid w:val="005C4E0D"/>
    <w:rsid w:val="005D1097"/>
    <w:rsid w:val="005D1995"/>
    <w:rsid w:val="005D31F5"/>
    <w:rsid w:val="005E2D40"/>
    <w:rsid w:val="005E3AF0"/>
    <w:rsid w:val="005F0266"/>
    <w:rsid w:val="005F1343"/>
    <w:rsid w:val="005F1D5E"/>
    <w:rsid w:val="005F32B7"/>
    <w:rsid w:val="005F57A5"/>
    <w:rsid w:val="006011FC"/>
    <w:rsid w:val="00603D65"/>
    <w:rsid w:val="00603EFF"/>
    <w:rsid w:val="006051A8"/>
    <w:rsid w:val="0060662B"/>
    <w:rsid w:val="00607431"/>
    <w:rsid w:val="00611027"/>
    <w:rsid w:val="00615C42"/>
    <w:rsid w:val="006214A8"/>
    <w:rsid w:val="00621C73"/>
    <w:rsid w:val="00621F4E"/>
    <w:rsid w:val="00631616"/>
    <w:rsid w:val="00634786"/>
    <w:rsid w:val="00641D41"/>
    <w:rsid w:val="006503E5"/>
    <w:rsid w:val="00651AEC"/>
    <w:rsid w:val="00651E26"/>
    <w:rsid w:val="006534E1"/>
    <w:rsid w:val="0065678A"/>
    <w:rsid w:val="0066282F"/>
    <w:rsid w:val="00662DBB"/>
    <w:rsid w:val="00681762"/>
    <w:rsid w:val="00684A52"/>
    <w:rsid w:val="00696E4B"/>
    <w:rsid w:val="006A15BD"/>
    <w:rsid w:val="006A1778"/>
    <w:rsid w:val="006A3B6B"/>
    <w:rsid w:val="006A3BF2"/>
    <w:rsid w:val="006A5760"/>
    <w:rsid w:val="006A5B8D"/>
    <w:rsid w:val="006A5BD8"/>
    <w:rsid w:val="006A74FB"/>
    <w:rsid w:val="006B1F70"/>
    <w:rsid w:val="006C1F64"/>
    <w:rsid w:val="006C2B4F"/>
    <w:rsid w:val="006C42BC"/>
    <w:rsid w:val="006C6CE1"/>
    <w:rsid w:val="006D037F"/>
    <w:rsid w:val="006D3034"/>
    <w:rsid w:val="006D6D82"/>
    <w:rsid w:val="006D7AC5"/>
    <w:rsid w:val="006E0DEA"/>
    <w:rsid w:val="006E7210"/>
    <w:rsid w:val="006E7CCD"/>
    <w:rsid w:val="006F4C2D"/>
    <w:rsid w:val="006F726F"/>
    <w:rsid w:val="00700B11"/>
    <w:rsid w:val="00702AA6"/>
    <w:rsid w:val="00705692"/>
    <w:rsid w:val="007057D7"/>
    <w:rsid w:val="007103C9"/>
    <w:rsid w:val="00713046"/>
    <w:rsid w:val="007143A3"/>
    <w:rsid w:val="007170B7"/>
    <w:rsid w:val="007228EC"/>
    <w:rsid w:val="00724965"/>
    <w:rsid w:val="00727938"/>
    <w:rsid w:val="00727B7D"/>
    <w:rsid w:val="0073144B"/>
    <w:rsid w:val="0073584E"/>
    <w:rsid w:val="007367B0"/>
    <w:rsid w:val="00742E96"/>
    <w:rsid w:val="00752C8E"/>
    <w:rsid w:val="00756718"/>
    <w:rsid w:val="00757E45"/>
    <w:rsid w:val="00770FB3"/>
    <w:rsid w:val="00773FF2"/>
    <w:rsid w:val="007740CE"/>
    <w:rsid w:val="00783517"/>
    <w:rsid w:val="007838B5"/>
    <w:rsid w:val="00784903"/>
    <w:rsid w:val="00785575"/>
    <w:rsid w:val="007873D9"/>
    <w:rsid w:val="0078777E"/>
    <w:rsid w:val="00792632"/>
    <w:rsid w:val="007A5A86"/>
    <w:rsid w:val="007A5DD7"/>
    <w:rsid w:val="007A6B7F"/>
    <w:rsid w:val="007B1C2C"/>
    <w:rsid w:val="007C213A"/>
    <w:rsid w:val="007C763F"/>
    <w:rsid w:val="007D4024"/>
    <w:rsid w:val="007D655C"/>
    <w:rsid w:val="007E5925"/>
    <w:rsid w:val="007E7968"/>
    <w:rsid w:val="007F37A9"/>
    <w:rsid w:val="007F53F8"/>
    <w:rsid w:val="007F5489"/>
    <w:rsid w:val="007F6C93"/>
    <w:rsid w:val="00803FA8"/>
    <w:rsid w:val="00805038"/>
    <w:rsid w:val="008057C1"/>
    <w:rsid w:val="00805FCE"/>
    <w:rsid w:val="008067CD"/>
    <w:rsid w:val="008107BE"/>
    <w:rsid w:val="00825248"/>
    <w:rsid w:val="008252AD"/>
    <w:rsid w:val="008265CB"/>
    <w:rsid w:val="008325F0"/>
    <w:rsid w:val="00833841"/>
    <w:rsid w:val="00834904"/>
    <w:rsid w:val="00843501"/>
    <w:rsid w:val="0084508A"/>
    <w:rsid w:val="00861C91"/>
    <w:rsid w:val="0086296B"/>
    <w:rsid w:val="008653FE"/>
    <w:rsid w:val="0086662F"/>
    <w:rsid w:val="00866CC0"/>
    <w:rsid w:val="00867136"/>
    <w:rsid w:val="00870483"/>
    <w:rsid w:val="0087318F"/>
    <w:rsid w:val="00873676"/>
    <w:rsid w:val="008750B3"/>
    <w:rsid w:val="00877FDC"/>
    <w:rsid w:val="00883E6F"/>
    <w:rsid w:val="00884A01"/>
    <w:rsid w:val="0088750B"/>
    <w:rsid w:val="0088775A"/>
    <w:rsid w:val="00894374"/>
    <w:rsid w:val="008A1006"/>
    <w:rsid w:val="008B57F1"/>
    <w:rsid w:val="008C1A4B"/>
    <w:rsid w:val="008C4C05"/>
    <w:rsid w:val="008D52F5"/>
    <w:rsid w:val="008E09CC"/>
    <w:rsid w:val="008E0DBB"/>
    <w:rsid w:val="008E1F73"/>
    <w:rsid w:val="008E6F1F"/>
    <w:rsid w:val="008E7F23"/>
    <w:rsid w:val="008F2C85"/>
    <w:rsid w:val="008F2CD2"/>
    <w:rsid w:val="009024E6"/>
    <w:rsid w:val="00903BF9"/>
    <w:rsid w:val="009062BF"/>
    <w:rsid w:val="009111EF"/>
    <w:rsid w:val="00914019"/>
    <w:rsid w:val="00914DD9"/>
    <w:rsid w:val="00915BE3"/>
    <w:rsid w:val="00917DCD"/>
    <w:rsid w:val="00917E12"/>
    <w:rsid w:val="0092303B"/>
    <w:rsid w:val="00934427"/>
    <w:rsid w:val="009344CB"/>
    <w:rsid w:val="00935C29"/>
    <w:rsid w:val="00936E7D"/>
    <w:rsid w:val="00944EA1"/>
    <w:rsid w:val="0095442A"/>
    <w:rsid w:val="00960632"/>
    <w:rsid w:val="0096493A"/>
    <w:rsid w:val="0096497C"/>
    <w:rsid w:val="009718CD"/>
    <w:rsid w:val="0097541B"/>
    <w:rsid w:val="00975C0E"/>
    <w:rsid w:val="009829F7"/>
    <w:rsid w:val="00985477"/>
    <w:rsid w:val="00985F59"/>
    <w:rsid w:val="0098657E"/>
    <w:rsid w:val="00991BE6"/>
    <w:rsid w:val="00992D60"/>
    <w:rsid w:val="009A2DB1"/>
    <w:rsid w:val="009A5798"/>
    <w:rsid w:val="009A7206"/>
    <w:rsid w:val="009B376A"/>
    <w:rsid w:val="009B3F45"/>
    <w:rsid w:val="009B55DA"/>
    <w:rsid w:val="009C65AA"/>
    <w:rsid w:val="009C6B37"/>
    <w:rsid w:val="009D1934"/>
    <w:rsid w:val="009D4D77"/>
    <w:rsid w:val="009D53CF"/>
    <w:rsid w:val="009E2DC7"/>
    <w:rsid w:val="009E2DF6"/>
    <w:rsid w:val="009E4E8B"/>
    <w:rsid w:val="009E5B1E"/>
    <w:rsid w:val="009E6BF5"/>
    <w:rsid w:val="009E7204"/>
    <w:rsid w:val="009F5967"/>
    <w:rsid w:val="009F7B0B"/>
    <w:rsid w:val="00A06AD3"/>
    <w:rsid w:val="00A13A38"/>
    <w:rsid w:val="00A24430"/>
    <w:rsid w:val="00A2726C"/>
    <w:rsid w:val="00A418F2"/>
    <w:rsid w:val="00A421D5"/>
    <w:rsid w:val="00A437C6"/>
    <w:rsid w:val="00A46ECE"/>
    <w:rsid w:val="00A47A71"/>
    <w:rsid w:val="00A50AE5"/>
    <w:rsid w:val="00A64D86"/>
    <w:rsid w:val="00A64F81"/>
    <w:rsid w:val="00A65DDF"/>
    <w:rsid w:val="00A70D0A"/>
    <w:rsid w:val="00A72A4A"/>
    <w:rsid w:val="00A730D4"/>
    <w:rsid w:val="00A857ED"/>
    <w:rsid w:val="00A8697B"/>
    <w:rsid w:val="00A870F8"/>
    <w:rsid w:val="00A92469"/>
    <w:rsid w:val="00A9754A"/>
    <w:rsid w:val="00AA092D"/>
    <w:rsid w:val="00AB592D"/>
    <w:rsid w:val="00AC174A"/>
    <w:rsid w:val="00AC19C0"/>
    <w:rsid w:val="00AC2301"/>
    <w:rsid w:val="00AC40D0"/>
    <w:rsid w:val="00AC4F96"/>
    <w:rsid w:val="00AD12E4"/>
    <w:rsid w:val="00AD2669"/>
    <w:rsid w:val="00AE10E5"/>
    <w:rsid w:val="00AF2E13"/>
    <w:rsid w:val="00AF3DB7"/>
    <w:rsid w:val="00AF49BB"/>
    <w:rsid w:val="00AF66F8"/>
    <w:rsid w:val="00B003C4"/>
    <w:rsid w:val="00B00BF8"/>
    <w:rsid w:val="00B06A33"/>
    <w:rsid w:val="00B12E07"/>
    <w:rsid w:val="00B135BF"/>
    <w:rsid w:val="00B13BEA"/>
    <w:rsid w:val="00B13F2C"/>
    <w:rsid w:val="00B22169"/>
    <w:rsid w:val="00B239CD"/>
    <w:rsid w:val="00B27E4A"/>
    <w:rsid w:val="00B315B3"/>
    <w:rsid w:val="00B33DAF"/>
    <w:rsid w:val="00B35329"/>
    <w:rsid w:val="00B366BB"/>
    <w:rsid w:val="00B37DA3"/>
    <w:rsid w:val="00B4203B"/>
    <w:rsid w:val="00B459BC"/>
    <w:rsid w:val="00B54ACD"/>
    <w:rsid w:val="00B55ACF"/>
    <w:rsid w:val="00B60A41"/>
    <w:rsid w:val="00B6240A"/>
    <w:rsid w:val="00B67F0A"/>
    <w:rsid w:val="00B75F6C"/>
    <w:rsid w:val="00B76849"/>
    <w:rsid w:val="00B8062A"/>
    <w:rsid w:val="00B82B83"/>
    <w:rsid w:val="00B8751F"/>
    <w:rsid w:val="00B902CE"/>
    <w:rsid w:val="00BA7A5C"/>
    <w:rsid w:val="00BB76F2"/>
    <w:rsid w:val="00BC3812"/>
    <w:rsid w:val="00BD4732"/>
    <w:rsid w:val="00BD6179"/>
    <w:rsid w:val="00BD737A"/>
    <w:rsid w:val="00BE0E4D"/>
    <w:rsid w:val="00BE3B67"/>
    <w:rsid w:val="00BE6DEF"/>
    <w:rsid w:val="00BF00F5"/>
    <w:rsid w:val="00BF0D14"/>
    <w:rsid w:val="00BF4A0D"/>
    <w:rsid w:val="00C00C83"/>
    <w:rsid w:val="00C00FF7"/>
    <w:rsid w:val="00C05756"/>
    <w:rsid w:val="00C070E7"/>
    <w:rsid w:val="00C11D73"/>
    <w:rsid w:val="00C13FDB"/>
    <w:rsid w:val="00C216B3"/>
    <w:rsid w:val="00C25595"/>
    <w:rsid w:val="00C2701B"/>
    <w:rsid w:val="00C3159D"/>
    <w:rsid w:val="00C32AE6"/>
    <w:rsid w:val="00C336E5"/>
    <w:rsid w:val="00C403A2"/>
    <w:rsid w:val="00C40635"/>
    <w:rsid w:val="00C47F1A"/>
    <w:rsid w:val="00C510B9"/>
    <w:rsid w:val="00C52446"/>
    <w:rsid w:val="00C56E51"/>
    <w:rsid w:val="00C6099A"/>
    <w:rsid w:val="00C65ABC"/>
    <w:rsid w:val="00C65FB9"/>
    <w:rsid w:val="00C671CF"/>
    <w:rsid w:val="00C856C6"/>
    <w:rsid w:val="00C91626"/>
    <w:rsid w:val="00C94735"/>
    <w:rsid w:val="00C9529E"/>
    <w:rsid w:val="00C9614B"/>
    <w:rsid w:val="00C96A35"/>
    <w:rsid w:val="00C96C5F"/>
    <w:rsid w:val="00CA2E4A"/>
    <w:rsid w:val="00CA2F68"/>
    <w:rsid w:val="00CA6135"/>
    <w:rsid w:val="00CA626E"/>
    <w:rsid w:val="00CA6EC4"/>
    <w:rsid w:val="00CA7254"/>
    <w:rsid w:val="00CA7C25"/>
    <w:rsid w:val="00CB31A9"/>
    <w:rsid w:val="00CC1BB4"/>
    <w:rsid w:val="00CC2B8B"/>
    <w:rsid w:val="00CC6BA7"/>
    <w:rsid w:val="00CC7A91"/>
    <w:rsid w:val="00CD2331"/>
    <w:rsid w:val="00CD233A"/>
    <w:rsid w:val="00CD4795"/>
    <w:rsid w:val="00CD63A5"/>
    <w:rsid w:val="00CD7DA0"/>
    <w:rsid w:val="00CE350D"/>
    <w:rsid w:val="00CE5488"/>
    <w:rsid w:val="00CE7785"/>
    <w:rsid w:val="00CF008D"/>
    <w:rsid w:val="00CF2FE5"/>
    <w:rsid w:val="00D02C31"/>
    <w:rsid w:val="00D102DD"/>
    <w:rsid w:val="00D106C2"/>
    <w:rsid w:val="00D11B16"/>
    <w:rsid w:val="00D11C69"/>
    <w:rsid w:val="00D133CC"/>
    <w:rsid w:val="00D14358"/>
    <w:rsid w:val="00D203B5"/>
    <w:rsid w:val="00D21A18"/>
    <w:rsid w:val="00D34B22"/>
    <w:rsid w:val="00D34D24"/>
    <w:rsid w:val="00D37941"/>
    <w:rsid w:val="00D400D9"/>
    <w:rsid w:val="00D41BE4"/>
    <w:rsid w:val="00D41D21"/>
    <w:rsid w:val="00D569A4"/>
    <w:rsid w:val="00D57E2E"/>
    <w:rsid w:val="00D607A2"/>
    <w:rsid w:val="00D6117A"/>
    <w:rsid w:val="00D63BC9"/>
    <w:rsid w:val="00D641DC"/>
    <w:rsid w:val="00D65BF0"/>
    <w:rsid w:val="00D676E9"/>
    <w:rsid w:val="00D76DAC"/>
    <w:rsid w:val="00D80FA1"/>
    <w:rsid w:val="00D82FBF"/>
    <w:rsid w:val="00D9298B"/>
    <w:rsid w:val="00D93123"/>
    <w:rsid w:val="00DB072B"/>
    <w:rsid w:val="00DB0E05"/>
    <w:rsid w:val="00DB342C"/>
    <w:rsid w:val="00DB3785"/>
    <w:rsid w:val="00DB760C"/>
    <w:rsid w:val="00DB793B"/>
    <w:rsid w:val="00DC1C52"/>
    <w:rsid w:val="00DC2DBD"/>
    <w:rsid w:val="00DC2E1B"/>
    <w:rsid w:val="00DC4F4A"/>
    <w:rsid w:val="00DC5F91"/>
    <w:rsid w:val="00DD06F2"/>
    <w:rsid w:val="00DD43C8"/>
    <w:rsid w:val="00DD787E"/>
    <w:rsid w:val="00DE0F63"/>
    <w:rsid w:val="00DE1AC4"/>
    <w:rsid w:val="00DE4873"/>
    <w:rsid w:val="00DE57F8"/>
    <w:rsid w:val="00DF1193"/>
    <w:rsid w:val="00DF2F32"/>
    <w:rsid w:val="00DF4D03"/>
    <w:rsid w:val="00DF5329"/>
    <w:rsid w:val="00E019E8"/>
    <w:rsid w:val="00E028C0"/>
    <w:rsid w:val="00E05B82"/>
    <w:rsid w:val="00E15EA4"/>
    <w:rsid w:val="00E223A1"/>
    <w:rsid w:val="00E23C1B"/>
    <w:rsid w:val="00E339EE"/>
    <w:rsid w:val="00E3560F"/>
    <w:rsid w:val="00E35F42"/>
    <w:rsid w:val="00E41943"/>
    <w:rsid w:val="00E45117"/>
    <w:rsid w:val="00E60E1F"/>
    <w:rsid w:val="00E61E62"/>
    <w:rsid w:val="00E6368E"/>
    <w:rsid w:val="00E6408E"/>
    <w:rsid w:val="00E67979"/>
    <w:rsid w:val="00E70B93"/>
    <w:rsid w:val="00E73375"/>
    <w:rsid w:val="00E81F20"/>
    <w:rsid w:val="00E82041"/>
    <w:rsid w:val="00E84013"/>
    <w:rsid w:val="00E87440"/>
    <w:rsid w:val="00E87593"/>
    <w:rsid w:val="00E9062F"/>
    <w:rsid w:val="00E907DD"/>
    <w:rsid w:val="00E96983"/>
    <w:rsid w:val="00EA34E6"/>
    <w:rsid w:val="00EA5FA3"/>
    <w:rsid w:val="00EA721F"/>
    <w:rsid w:val="00EA735E"/>
    <w:rsid w:val="00EB288B"/>
    <w:rsid w:val="00ED08FD"/>
    <w:rsid w:val="00ED4F54"/>
    <w:rsid w:val="00EE03B1"/>
    <w:rsid w:val="00EE35B7"/>
    <w:rsid w:val="00EE532D"/>
    <w:rsid w:val="00EE72B3"/>
    <w:rsid w:val="00EF0C79"/>
    <w:rsid w:val="00F01435"/>
    <w:rsid w:val="00F170A5"/>
    <w:rsid w:val="00F20F9A"/>
    <w:rsid w:val="00F25B55"/>
    <w:rsid w:val="00F27799"/>
    <w:rsid w:val="00F27B01"/>
    <w:rsid w:val="00F306A8"/>
    <w:rsid w:val="00F31B66"/>
    <w:rsid w:val="00F37B0A"/>
    <w:rsid w:val="00F4434C"/>
    <w:rsid w:val="00F5029D"/>
    <w:rsid w:val="00F50C73"/>
    <w:rsid w:val="00F51BC1"/>
    <w:rsid w:val="00F54F75"/>
    <w:rsid w:val="00F566AE"/>
    <w:rsid w:val="00F56F86"/>
    <w:rsid w:val="00F60CF3"/>
    <w:rsid w:val="00F60E11"/>
    <w:rsid w:val="00F60E88"/>
    <w:rsid w:val="00F64FC0"/>
    <w:rsid w:val="00F667A1"/>
    <w:rsid w:val="00F7610D"/>
    <w:rsid w:val="00F80BF5"/>
    <w:rsid w:val="00F83E2D"/>
    <w:rsid w:val="00F85C7F"/>
    <w:rsid w:val="00F87843"/>
    <w:rsid w:val="00F87AC2"/>
    <w:rsid w:val="00F96E2B"/>
    <w:rsid w:val="00F96F0E"/>
    <w:rsid w:val="00F977D1"/>
    <w:rsid w:val="00FA0892"/>
    <w:rsid w:val="00FA507E"/>
    <w:rsid w:val="00FA66AE"/>
    <w:rsid w:val="00FA6B66"/>
    <w:rsid w:val="00FA6E32"/>
    <w:rsid w:val="00FB04D6"/>
    <w:rsid w:val="00FB199B"/>
    <w:rsid w:val="00FB1C31"/>
    <w:rsid w:val="00FB3991"/>
    <w:rsid w:val="00FB3F3E"/>
    <w:rsid w:val="00FC11C2"/>
    <w:rsid w:val="00FC1EA7"/>
    <w:rsid w:val="00FC717C"/>
    <w:rsid w:val="00FC7543"/>
    <w:rsid w:val="00FD08CC"/>
    <w:rsid w:val="00FD0924"/>
    <w:rsid w:val="00FD1F0A"/>
    <w:rsid w:val="00FD35A8"/>
    <w:rsid w:val="00FD64FA"/>
    <w:rsid w:val="00FD6DFD"/>
    <w:rsid w:val="00FE00C9"/>
    <w:rsid w:val="00FE50F8"/>
    <w:rsid w:val="00FF0B71"/>
    <w:rsid w:val="00FF20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7702D"/>
  <w15:docId w15:val="{6ADEDC83-36FA-4151-98E4-2EEAC936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628A1"/>
  </w:style>
  <w:style w:type="paragraph" w:styleId="Naslov1">
    <w:name w:val="heading 1"/>
    <w:basedOn w:val="Navaden"/>
    <w:next w:val="Navaden"/>
    <w:link w:val="Naslov1Znak"/>
    <w:uiPriority w:val="9"/>
    <w:qFormat/>
    <w:rsid w:val="00AD266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806D9"/>
    <w:pPr>
      <w:ind w:left="720"/>
      <w:contextualSpacing/>
    </w:pPr>
  </w:style>
  <w:style w:type="character" w:styleId="Pripombasklic">
    <w:name w:val="annotation reference"/>
    <w:basedOn w:val="Privzetapisavaodstavka"/>
    <w:uiPriority w:val="99"/>
    <w:semiHidden/>
    <w:unhideWhenUsed/>
    <w:rsid w:val="00124DE4"/>
    <w:rPr>
      <w:sz w:val="16"/>
      <w:szCs w:val="16"/>
    </w:rPr>
  </w:style>
  <w:style w:type="paragraph" w:styleId="Pripombabesedilo">
    <w:name w:val="annotation text"/>
    <w:basedOn w:val="Navaden"/>
    <w:link w:val="PripombabesediloZnak"/>
    <w:uiPriority w:val="99"/>
    <w:unhideWhenUsed/>
    <w:rsid w:val="00124DE4"/>
    <w:pPr>
      <w:spacing w:line="240" w:lineRule="auto"/>
    </w:pPr>
    <w:rPr>
      <w:sz w:val="20"/>
      <w:szCs w:val="20"/>
    </w:rPr>
  </w:style>
  <w:style w:type="character" w:customStyle="1" w:styleId="PripombabesediloZnak">
    <w:name w:val="Pripomba – besedilo Znak"/>
    <w:basedOn w:val="Privzetapisavaodstavka"/>
    <w:link w:val="Pripombabesedilo"/>
    <w:uiPriority w:val="99"/>
    <w:rsid w:val="00124DE4"/>
    <w:rPr>
      <w:sz w:val="20"/>
      <w:szCs w:val="20"/>
    </w:rPr>
  </w:style>
  <w:style w:type="paragraph" w:styleId="Zadevapripombe">
    <w:name w:val="annotation subject"/>
    <w:basedOn w:val="Pripombabesedilo"/>
    <w:next w:val="Pripombabesedilo"/>
    <w:link w:val="ZadevapripombeZnak"/>
    <w:uiPriority w:val="99"/>
    <w:semiHidden/>
    <w:unhideWhenUsed/>
    <w:rsid w:val="00124DE4"/>
    <w:rPr>
      <w:b/>
      <w:bCs/>
    </w:rPr>
  </w:style>
  <w:style w:type="character" w:customStyle="1" w:styleId="ZadevapripombeZnak">
    <w:name w:val="Zadeva pripombe Znak"/>
    <w:basedOn w:val="PripombabesediloZnak"/>
    <w:link w:val="Zadevapripombe"/>
    <w:uiPriority w:val="99"/>
    <w:semiHidden/>
    <w:rsid w:val="00124DE4"/>
    <w:rPr>
      <w:b/>
      <w:bCs/>
      <w:sz w:val="20"/>
      <w:szCs w:val="20"/>
    </w:rPr>
  </w:style>
  <w:style w:type="character" w:customStyle="1" w:styleId="Naslov1Znak">
    <w:name w:val="Naslov 1 Znak"/>
    <w:basedOn w:val="Privzetapisavaodstavka"/>
    <w:link w:val="Naslov1"/>
    <w:uiPriority w:val="9"/>
    <w:rsid w:val="00AD2669"/>
    <w:rPr>
      <w:rFonts w:asciiTheme="majorHAnsi" w:eastAsiaTheme="majorEastAsia" w:hAnsiTheme="majorHAnsi" w:cstheme="majorBidi"/>
      <w:color w:val="2F5496" w:themeColor="accent1" w:themeShade="BF"/>
      <w:sz w:val="32"/>
      <w:szCs w:val="32"/>
      <w:lang w:val="en-US"/>
    </w:rPr>
  </w:style>
  <w:style w:type="paragraph" w:customStyle="1" w:styleId="Priprave">
    <w:name w:val="Priprave"/>
    <w:basedOn w:val="Naslov1"/>
    <w:link w:val="PripraveZnak"/>
    <w:autoRedefine/>
    <w:qFormat/>
    <w:rsid w:val="00AD2669"/>
    <w:rPr>
      <w:rFonts w:asciiTheme="minorHAnsi" w:hAnsiTheme="minorHAnsi"/>
      <w:color w:val="auto"/>
      <w:sz w:val="22"/>
    </w:rPr>
  </w:style>
  <w:style w:type="character" w:customStyle="1" w:styleId="PripraveZnak">
    <w:name w:val="Priprave Znak"/>
    <w:basedOn w:val="Privzetapisavaodstavka"/>
    <w:link w:val="Priprave"/>
    <w:rsid w:val="00AD2669"/>
    <w:rPr>
      <w:rFonts w:eastAsiaTheme="majorEastAsia" w:cstheme="majorBidi"/>
      <w:szCs w:val="32"/>
      <w:lang w:val="en-US"/>
    </w:rPr>
  </w:style>
  <w:style w:type="paragraph" w:styleId="Brezrazmikov">
    <w:name w:val="No Spacing"/>
    <w:uiPriority w:val="1"/>
    <w:qFormat/>
    <w:rsid w:val="008750B3"/>
    <w:pPr>
      <w:spacing w:after="0" w:line="240" w:lineRule="auto"/>
    </w:pPr>
  </w:style>
  <w:style w:type="character" w:styleId="Hiperpovezava">
    <w:name w:val="Hyperlink"/>
    <w:basedOn w:val="Privzetapisavaodstavka"/>
    <w:uiPriority w:val="99"/>
    <w:unhideWhenUsed/>
    <w:rsid w:val="0073584E"/>
    <w:rPr>
      <w:color w:val="0563C1" w:themeColor="hyperlink"/>
      <w:u w:val="single"/>
    </w:rPr>
  </w:style>
  <w:style w:type="character" w:customStyle="1" w:styleId="UnresolvedMention">
    <w:name w:val="Unresolved Mention"/>
    <w:basedOn w:val="Privzetapisavaodstavka"/>
    <w:uiPriority w:val="99"/>
    <w:semiHidden/>
    <w:unhideWhenUsed/>
    <w:rsid w:val="0073584E"/>
    <w:rPr>
      <w:color w:val="605E5C"/>
      <w:shd w:val="clear" w:color="auto" w:fill="E1DFDD"/>
    </w:rPr>
  </w:style>
  <w:style w:type="character" w:styleId="SledenaHiperpovezava">
    <w:name w:val="FollowedHyperlink"/>
    <w:basedOn w:val="Privzetapisavaodstavka"/>
    <w:uiPriority w:val="99"/>
    <w:semiHidden/>
    <w:unhideWhenUsed/>
    <w:rsid w:val="00A13A38"/>
    <w:rPr>
      <w:color w:val="954F72" w:themeColor="followedHyperlink"/>
      <w:u w:val="single"/>
    </w:rPr>
  </w:style>
  <w:style w:type="table" w:styleId="Tabelamrea">
    <w:name w:val="Table Grid"/>
    <w:basedOn w:val="Navadnatabela"/>
    <w:uiPriority w:val="39"/>
    <w:rsid w:val="00372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DE1AC4"/>
    <w:pPr>
      <w:spacing w:after="0" w:line="240" w:lineRule="auto"/>
    </w:pPr>
  </w:style>
  <w:style w:type="character" w:customStyle="1" w:styleId="cf01">
    <w:name w:val="cf01"/>
    <w:basedOn w:val="Privzetapisavaodstavka"/>
    <w:rsid w:val="007C213A"/>
    <w:rPr>
      <w:rFonts w:ascii="Segoe UI" w:hAnsi="Segoe UI" w:cs="Segoe UI" w:hint="default"/>
      <w:sz w:val="18"/>
      <w:szCs w:val="18"/>
    </w:rPr>
  </w:style>
  <w:style w:type="paragraph" w:styleId="Glava">
    <w:name w:val="header"/>
    <w:basedOn w:val="Navaden"/>
    <w:link w:val="GlavaZnak"/>
    <w:uiPriority w:val="99"/>
    <w:unhideWhenUsed/>
    <w:rsid w:val="00805FCE"/>
    <w:pPr>
      <w:tabs>
        <w:tab w:val="center" w:pos="4536"/>
        <w:tab w:val="right" w:pos="9072"/>
      </w:tabs>
      <w:spacing w:after="0" w:line="240" w:lineRule="auto"/>
    </w:pPr>
  </w:style>
  <w:style w:type="character" w:customStyle="1" w:styleId="GlavaZnak">
    <w:name w:val="Glava Znak"/>
    <w:basedOn w:val="Privzetapisavaodstavka"/>
    <w:link w:val="Glava"/>
    <w:uiPriority w:val="99"/>
    <w:rsid w:val="00805FCE"/>
  </w:style>
  <w:style w:type="paragraph" w:styleId="Noga">
    <w:name w:val="footer"/>
    <w:basedOn w:val="Navaden"/>
    <w:link w:val="NogaZnak"/>
    <w:uiPriority w:val="99"/>
    <w:unhideWhenUsed/>
    <w:rsid w:val="00805FCE"/>
    <w:pPr>
      <w:tabs>
        <w:tab w:val="center" w:pos="4536"/>
        <w:tab w:val="right" w:pos="9072"/>
      </w:tabs>
      <w:spacing w:after="0" w:line="240" w:lineRule="auto"/>
    </w:pPr>
  </w:style>
  <w:style w:type="character" w:customStyle="1" w:styleId="NogaZnak">
    <w:name w:val="Noga Znak"/>
    <w:basedOn w:val="Privzetapisavaodstavka"/>
    <w:link w:val="Noga"/>
    <w:uiPriority w:val="99"/>
    <w:rsid w:val="00805FCE"/>
  </w:style>
  <w:style w:type="paragraph" w:customStyle="1" w:styleId="Default">
    <w:name w:val="Default"/>
    <w:rsid w:val="00FF2007"/>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avaden"/>
    <w:rsid w:val="00207B83"/>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657230">
      <w:bodyDiv w:val="1"/>
      <w:marLeft w:val="0"/>
      <w:marRight w:val="0"/>
      <w:marTop w:val="0"/>
      <w:marBottom w:val="0"/>
      <w:divBdr>
        <w:top w:val="none" w:sz="0" w:space="0" w:color="auto"/>
        <w:left w:val="none" w:sz="0" w:space="0" w:color="auto"/>
        <w:bottom w:val="none" w:sz="0" w:space="0" w:color="auto"/>
        <w:right w:val="none" w:sz="0" w:space="0" w:color="auto"/>
      </w:divBdr>
    </w:div>
    <w:div w:id="1194032675">
      <w:bodyDiv w:val="1"/>
      <w:marLeft w:val="0"/>
      <w:marRight w:val="0"/>
      <w:marTop w:val="0"/>
      <w:marBottom w:val="0"/>
      <w:divBdr>
        <w:top w:val="none" w:sz="0" w:space="0" w:color="auto"/>
        <w:left w:val="none" w:sz="0" w:space="0" w:color="auto"/>
        <w:bottom w:val="none" w:sz="0" w:space="0" w:color="auto"/>
        <w:right w:val="none" w:sz="0" w:space="0" w:color="auto"/>
      </w:divBdr>
    </w:div>
    <w:div w:id="1346984432">
      <w:bodyDiv w:val="1"/>
      <w:marLeft w:val="0"/>
      <w:marRight w:val="0"/>
      <w:marTop w:val="0"/>
      <w:marBottom w:val="0"/>
      <w:divBdr>
        <w:top w:val="none" w:sz="0" w:space="0" w:color="auto"/>
        <w:left w:val="none" w:sz="0" w:space="0" w:color="auto"/>
        <w:bottom w:val="none" w:sz="0" w:space="0" w:color="auto"/>
        <w:right w:val="none" w:sz="0" w:space="0" w:color="auto"/>
      </w:divBdr>
    </w:div>
    <w:div w:id="1374505569">
      <w:bodyDiv w:val="1"/>
      <w:marLeft w:val="0"/>
      <w:marRight w:val="0"/>
      <w:marTop w:val="0"/>
      <w:marBottom w:val="0"/>
      <w:divBdr>
        <w:top w:val="none" w:sz="0" w:space="0" w:color="auto"/>
        <w:left w:val="none" w:sz="0" w:space="0" w:color="auto"/>
        <w:bottom w:val="none" w:sz="0" w:space="0" w:color="auto"/>
        <w:right w:val="none" w:sz="0" w:space="0" w:color="auto"/>
      </w:divBdr>
    </w:div>
    <w:div w:id="1673875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skbwXTRL7U%20" TargetMode="External"/><Relationship Id="rId13" Type="http://schemas.openxmlformats.org/officeDocument/2006/relationships/hyperlink" Target="https://www.youtube.com/watch?v=hCjQL9sBSQA&amp;t=282s" TargetMode="External"/><Relationship Id="rId18" Type="http://schemas.openxmlformats.org/officeDocument/2006/relationships/hyperlink" Target="https://puzzlefactory.pl/en/puzzle/play/art/406860-tin-soldiers"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youtube.com/watch?v=hCjQL9sBSQA&amp;t=282s" TargetMode="External"/><Relationship Id="rId17" Type="http://schemas.openxmlformats.org/officeDocument/2006/relationships/hyperlink" Target="https://www.firefliesandmudpies.com/easy-fun-paper-bird-craft/" TargetMode="External"/><Relationship Id="rId2" Type="http://schemas.openxmlformats.org/officeDocument/2006/relationships/numbering" Target="numbering.xml"/><Relationship Id="rId16" Type="http://schemas.openxmlformats.org/officeDocument/2006/relationships/hyperlink" Target="https://www.youtube.com/watch?v=EUOi673GFz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ideshare.net/MrsRaff/mixed-up-animals" TargetMode="External"/><Relationship Id="rId5" Type="http://schemas.openxmlformats.org/officeDocument/2006/relationships/webSettings" Target="webSettings.xml"/><Relationship Id="rId15" Type="http://schemas.openxmlformats.org/officeDocument/2006/relationships/hyperlink" Target="file:///C:\Users\matej\Downloads\-" TargetMode="External"/><Relationship Id="rId10" Type="http://schemas.openxmlformats.org/officeDocument/2006/relationships/hyperlink" Target="https://www.slideshare.net/MrsRaff/mixed-up-animals" TargetMode="External"/><Relationship Id="rId19" Type="http://schemas.openxmlformats.org/officeDocument/2006/relationships/hyperlink" Target="https://puzzlefactory.com/animal-puzzle/293407-g%C5%82uszek-jigsaw-puzzle" TargetMode="External"/><Relationship Id="rId4" Type="http://schemas.openxmlformats.org/officeDocument/2006/relationships/settings" Target="settings.xml"/><Relationship Id="rId9" Type="http://schemas.openxmlformats.org/officeDocument/2006/relationships/hyperlink" Target="https://www.youtube.com/watch?v=VskbwXTRL7U" TargetMode="External"/><Relationship Id="rId14" Type="http://schemas.openxmlformats.org/officeDocument/2006/relationships/hyperlink" Target="https://www.youtube.com/watch?v=EUOi673GFz0"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EE77D5-80E1-48E4-9BA6-265F71DE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52</Pages>
  <Words>11858</Words>
  <Characters>67596</Characters>
  <Application>Microsoft Office Word</Application>
  <DocSecurity>0</DocSecurity>
  <Lines>563</Lines>
  <Paragraphs>158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urska.medved@os-hajdina.si</dc:creator>
  <cp:keywords/>
  <dc:description/>
  <cp:lastModifiedBy>Nevenka Richter Peče</cp:lastModifiedBy>
  <cp:revision>14</cp:revision>
  <cp:lastPrinted>2023-10-10T18:26:00Z</cp:lastPrinted>
  <dcterms:created xsi:type="dcterms:W3CDTF">2023-10-10T17:03:00Z</dcterms:created>
  <dcterms:modified xsi:type="dcterms:W3CDTF">2023-10-10T18:27:00Z</dcterms:modified>
</cp:coreProperties>
</file>